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7"/>
        <w:gridCol w:w="5586"/>
        <w:gridCol w:w="1688"/>
      </w:tblGrid>
      <w:tr w14:paraId="3A9F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7" w:type="dxa"/>
          </w:tcPr>
          <w:p w14:paraId="3E9B170E">
            <w:pPr>
              <w:spacing w:after="200" w:line="276" w:lineRule="auto"/>
              <w:rPr>
                <w:b/>
              </w:rPr>
            </w:pPr>
            <w:r>
              <w:drawing>
                <wp:inline distT="0" distB="0" distL="0" distR="0">
                  <wp:extent cx="1104900" cy="72961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117517" cy="738321"/>
                          </a:xfrm>
                          <a:prstGeom prst="rect">
                            <a:avLst/>
                          </a:prstGeom>
                        </pic:spPr>
                      </pic:pic>
                    </a:graphicData>
                  </a:graphic>
                </wp:inline>
              </w:drawing>
            </w:r>
          </w:p>
        </w:tc>
        <w:tc>
          <w:tcPr>
            <w:tcW w:w="5586" w:type="dxa"/>
          </w:tcPr>
          <w:p w14:paraId="5ED03BA4">
            <w:pPr>
              <w:spacing w:after="200" w:line="276" w:lineRule="auto"/>
              <w:rPr>
                <w:b/>
              </w:rPr>
            </w:pPr>
            <w:r>
              <w:rPr>
                <w:b/>
                <w:bCs/>
              </w:rPr>
              <w:drawing>
                <wp:anchor distT="0" distB="0" distL="114300" distR="114300" simplePos="0" relativeHeight="251659264" behindDoc="0" locked="0" layoutInCell="1" allowOverlap="1">
                  <wp:simplePos x="0" y="0"/>
                  <wp:positionH relativeFrom="margin">
                    <wp:posOffset>-5715</wp:posOffset>
                  </wp:positionH>
                  <wp:positionV relativeFrom="paragraph">
                    <wp:posOffset>24765</wp:posOffset>
                  </wp:positionV>
                  <wp:extent cx="3403600" cy="695960"/>
                  <wp:effectExtent l="0" t="0" r="635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03600" cy="695960"/>
                          </a:xfrm>
                          <a:prstGeom prst="rect">
                            <a:avLst/>
                          </a:prstGeom>
                        </pic:spPr>
                      </pic:pic>
                    </a:graphicData>
                  </a:graphic>
                </wp:anchor>
              </w:drawing>
            </w:r>
          </w:p>
        </w:tc>
        <w:tc>
          <w:tcPr>
            <w:tcW w:w="1688" w:type="dxa"/>
          </w:tcPr>
          <w:p w14:paraId="758CEE52">
            <w:pPr>
              <w:spacing w:after="200" w:line="276" w:lineRule="auto"/>
              <w:rPr>
                <w:b/>
              </w:rPr>
            </w:pPr>
            <w:r>
              <w:drawing>
                <wp:inline distT="0" distB="0" distL="0" distR="0">
                  <wp:extent cx="934720" cy="8324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005744" cy="895771"/>
                          </a:xfrm>
                          <a:prstGeom prst="rect">
                            <a:avLst/>
                          </a:prstGeom>
                        </pic:spPr>
                      </pic:pic>
                    </a:graphicData>
                  </a:graphic>
                </wp:inline>
              </w:drawing>
            </w:r>
          </w:p>
        </w:tc>
      </w:tr>
    </w:tbl>
    <w:p w14:paraId="1EBA77D5">
      <w:pPr>
        <w:jc w:val="center"/>
        <w:rPr>
          <w:rFonts w:ascii="Bookman Old Style" w:hAnsi="Bookman Old Style"/>
          <w:b/>
          <w:sz w:val="28"/>
          <w:szCs w:val="28"/>
          <w:lang w:val="en-GB"/>
        </w:rPr>
      </w:pPr>
      <w:r>
        <w:rPr>
          <w:rFonts w:ascii="Bookman Old Style" w:hAnsi="Bookman Old Style"/>
          <w:b/>
          <w:sz w:val="28"/>
          <w:szCs w:val="28"/>
          <w:lang w:val="en-GB"/>
        </w:rPr>
        <w:t xml:space="preserve">CONCEPT NOTE </w:t>
      </w:r>
    </w:p>
    <w:p w14:paraId="7293E205">
      <w:pPr>
        <w:jc w:val="center"/>
        <w:rPr>
          <w:rFonts w:ascii="Bookman Old Style" w:hAnsi="Bookman Old Style"/>
          <w:b/>
          <w:sz w:val="28"/>
          <w:szCs w:val="28"/>
          <w:lang w:val="en-GB"/>
        </w:rPr>
      </w:pPr>
      <w:r>
        <w:rPr>
          <w:rFonts w:ascii="Bookman Old Style" w:hAnsi="Bookman Old Style"/>
          <w:b/>
          <w:sz w:val="28"/>
          <w:szCs w:val="28"/>
          <w:lang w:val="en-GB"/>
        </w:rPr>
        <w:t>1.3 Round table Dialogue meeting with Kampala Capital City Authority (KCCA) to Fast track the progress and influence the passing of the Street Trade Ordinance 2024</w:t>
      </w:r>
    </w:p>
    <w:p w14:paraId="2E52CA23">
      <w:pPr>
        <w:jc w:val="center"/>
        <w:rPr>
          <w:rFonts w:ascii="Bookman Old Style" w:hAnsi="Bookman Old Style"/>
          <w:b/>
          <w:sz w:val="24"/>
          <w:szCs w:val="24"/>
          <w:u w:val="single"/>
          <w:lang w:val="en-GB"/>
        </w:rPr>
      </w:pPr>
      <w:r>
        <w:rPr>
          <w:rFonts w:ascii="Bookman Old Style" w:hAnsi="Bookman Old Style"/>
          <w:b/>
          <w:sz w:val="24"/>
          <w:szCs w:val="24"/>
          <w:u w:val="single"/>
          <w:lang w:val="en-GB"/>
        </w:rPr>
        <w:t>Date: [</w:t>
      </w:r>
      <w:ins w:id="0" w:author="Robert" w:date="2024-10-28T09:49:10Z">
        <w:r>
          <w:rPr>
            <w:rFonts w:hint="default" w:ascii="Bookman Old Style" w:hAnsi="Bookman Old Style"/>
            <w:b/>
            <w:sz w:val="24"/>
            <w:szCs w:val="24"/>
            <w:u w:val="single"/>
            <w:lang w:val="en-US"/>
          </w:rPr>
          <w:t>6</w:t>
        </w:r>
      </w:ins>
      <w:bookmarkStart w:id="0" w:name="_GoBack"/>
      <w:bookmarkEnd w:id="0"/>
      <w:r>
        <w:rPr>
          <w:rFonts w:ascii="Bookman Old Style" w:hAnsi="Bookman Old Style"/>
          <w:b/>
          <w:sz w:val="24"/>
          <w:szCs w:val="24"/>
          <w:u w:val="single"/>
          <w:lang w:val="en-GB"/>
        </w:rPr>
        <w:t>th -</w:t>
      </w:r>
      <w:ins w:id="1" w:author="Robert" w:date="2024-10-28T09:46:08Z">
        <w:r>
          <w:rPr>
            <w:rFonts w:hint="default" w:ascii="Bookman Old Style" w:hAnsi="Bookman Old Style"/>
            <w:b/>
            <w:sz w:val="24"/>
            <w:szCs w:val="24"/>
            <w:u w:val="single"/>
            <w:lang w:val="en-US"/>
          </w:rPr>
          <w:t>7</w:t>
        </w:r>
      </w:ins>
      <w:r>
        <w:rPr>
          <w:rFonts w:ascii="Bookman Old Style" w:hAnsi="Bookman Old Style"/>
          <w:b/>
          <w:sz w:val="24"/>
          <w:szCs w:val="24"/>
          <w:u w:val="single"/>
          <w:lang w:val="en-GB"/>
        </w:rPr>
        <w:t xml:space="preserve">th </w:t>
      </w:r>
      <w:ins w:id="2" w:author="Robert" w:date="2024-10-28T09:44:42Z">
        <w:r>
          <w:rPr>
            <w:rFonts w:hint="default" w:ascii="Bookman Old Style" w:hAnsi="Bookman Old Style"/>
            <w:b/>
            <w:sz w:val="24"/>
            <w:szCs w:val="24"/>
            <w:u w:val="single"/>
            <w:lang w:val="en-US"/>
          </w:rPr>
          <w:t>N</w:t>
        </w:r>
      </w:ins>
      <w:ins w:id="3" w:author="Robert" w:date="2024-10-28T09:44:43Z">
        <w:r>
          <w:rPr>
            <w:rFonts w:hint="default" w:ascii="Bookman Old Style" w:hAnsi="Bookman Old Style"/>
            <w:b/>
            <w:sz w:val="24"/>
            <w:szCs w:val="24"/>
            <w:u w:val="single"/>
            <w:lang w:val="en-US"/>
          </w:rPr>
          <w:t>o</w:t>
        </w:r>
      </w:ins>
      <w:ins w:id="4" w:author="Robert" w:date="2024-10-28T09:44:44Z">
        <w:r>
          <w:rPr>
            <w:rFonts w:hint="default" w:ascii="Bookman Old Style" w:hAnsi="Bookman Old Style"/>
            <w:b/>
            <w:sz w:val="24"/>
            <w:szCs w:val="24"/>
            <w:u w:val="single"/>
            <w:lang w:val="en-US"/>
          </w:rPr>
          <w:t>v</w:t>
        </w:r>
      </w:ins>
      <w:ins w:id="5" w:author="Robert" w:date="2024-10-28T09:44:45Z">
        <w:r>
          <w:rPr>
            <w:rFonts w:hint="default" w:ascii="Bookman Old Style" w:hAnsi="Bookman Old Style"/>
            <w:b/>
            <w:sz w:val="24"/>
            <w:szCs w:val="24"/>
            <w:u w:val="single"/>
            <w:lang w:val="en-US"/>
          </w:rPr>
          <w:t>em</w:t>
        </w:r>
      </w:ins>
      <w:ins w:id="6" w:author="Robert" w:date="2024-10-28T09:44:47Z">
        <w:r>
          <w:rPr>
            <w:rFonts w:hint="default" w:ascii="Bookman Old Style" w:hAnsi="Bookman Old Style"/>
            <w:b/>
            <w:sz w:val="24"/>
            <w:szCs w:val="24"/>
            <w:u w:val="single"/>
            <w:lang w:val="en-US"/>
          </w:rPr>
          <w:t>b</w:t>
        </w:r>
      </w:ins>
      <w:ins w:id="7" w:author="Robert" w:date="2024-10-28T09:44:48Z">
        <w:r>
          <w:rPr>
            <w:rFonts w:hint="default" w:ascii="Bookman Old Style" w:hAnsi="Bookman Old Style"/>
            <w:b/>
            <w:sz w:val="24"/>
            <w:szCs w:val="24"/>
            <w:u w:val="single"/>
            <w:lang w:val="en-US"/>
          </w:rPr>
          <w:t>er</w:t>
        </w:r>
      </w:ins>
      <w:r>
        <w:rPr>
          <w:rFonts w:ascii="Bookman Old Style" w:hAnsi="Bookman Old Style"/>
          <w:b/>
          <w:sz w:val="24"/>
          <w:szCs w:val="24"/>
          <w:u w:val="single"/>
          <w:lang w:val="en-GB"/>
        </w:rPr>
        <w:t xml:space="preserve"> 2024]</w:t>
      </w:r>
    </w:p>
    <w:p w14:paraId="29829ED6">
      <w:pPr>
        <w:jc w:val="center"/>
        <w:rPr>
          <w:rFonts w:ascii="Bookman Old Style" w:hAnsi="Bookman Old Style"/>
          <w:b/>
          <w:color w:val="FF0000"/>
          <w:sz w:val="24"/>
          <w:szCs w:val="24"/>
          <w:u w:val="single"/>
          <w:lang w:val="en-GB"/>
        </w:rPr>
      </w:pPr>
      <w:r>
        <w:rPr>
          <w:rFonts w:ascii="Bookman Old Style" w:hAnsi="Bookman Old Style"/>
          <w:b/>
          <w:sz w:val="24"/>
          <w:szCs w:val="24"/>
          <w:u w:val="single"/>
          <w:lang w:val="en-GB"/>
        </w:rPr>
        <w:t xml:space="preserve">Location: </w:t>
      </w:r>
      <w:ins w:id="8" w:author="Robert" w:date="2024-10-28T09:47:16Z">
        <w:r>
          <w:rPr>
            <w:rFonts w:hint="default" w:ascii="Bookman Old Style" w:hAnsi="Bookman Old Style"/>
            <w:b/>
            <w:sz w:val="24"/>
            <w:szCs w:val="24"/>
            <w:u w:val="single"/>
            <w:lang w:val="en-US"/>
          </w:rPr>
          <w:t>N</w:t>
        </w:r>
      </w:ins>
      <w:ins w:id="9" w:author="Robert" w:date="2024-10-28T09:47:17Z">
        <w:r>
          <w:rPr>
            <w:rFonts w:hint="default" w:ascii="Bookman Old Style" w:hAnsi="Bookman Old Style"/>
            <w:b/>
            <w:sz w:val="24"/>
            <w:szCs w:val="24"/>
            <w:u w:val="single"/>
            <w:lang w:val="en-US"/>
          </w:rPr>
          <w:t>a</w:t>
        </w:r>
      </w:ins>
      <w:ins w:id="10" w:author="Robert" w:date="2024-10-28T09:47:18Z">
        <w:r>
          <w:rPr>
            <w:rFonts w:hint="default" w:ascii="Bookman Old Style" w:hAnsi="Bookman Old Style"/>
            <w:b/>
            <w:sz w:val="24"/>
            <w:szCs w:val="24"/>
            <w:u w:val="single"/>
            <w:lang w:val="en-US"/>
          </w:rPr>
          <w:t>k</w:t>
        </w:r>
      </w:ins>
      <w:ins w:id="11" w:author="Robert" w:date="2024-10-28T09:47:19Z">
        <w:r>
          <w:rPr>
            <w:rFonts w:hint="default" w:ascii="Bookman Old Style" w:hAnsi="Bookman Old Style"/>
            <w:b/>
            <w:sz w:val="24"/>
            <w:szCs w:val="24"/>
            <w:u w:val="single"/>
            <w:lang w:val="en-US"/>
          </w:rPr>
          <w:t>a</w:t>
        </w:r>
      </w:ins>
      <w:ins w:id="12" w:author="Robert" w:date="2024-10-28T09:47:21Z">
        <w:r>
          <w:rPr>
            <w:rFonts w:hint="default" w:ascii="Bookman Old Style" w:hAnsi="Bookman Old Style"/>
            <w:b/>
            <w:sz w:val="24"/>
            <w:szCs w:val="24"/>
            <w:u w:val="single"/>
            <w:lang w:val="en-US"/>
          </w:rPr>
          <w:t>w</w:t>
        </w:r>
      </w:ins>
      <w:ins w:id="13" w:author="Robert" w:date="2024-10-28T09:47:22Z">
        <w:r>
          <w:rPr>
            <w:rFonts w:hint="default" w:ascii="Bookman Old Style" w:hAnsi="Bookman Old Style"/>
            <w:b/>
            <w:sz w:val="24"/>
            <w:szCs w:val="24"/>
            <w:u w:val="single"/>
            <w:lang w:val="en-US"/>
          </w:rPr>
          <w:t xml:space="preserve">a </w:t>
        </w:r>
      </w:ins>
      <w:ins w:id="14" w:author="Robert" w:date="2024-10-28T09:47:24Z">
        <w:r>
          <w:rPr>
            <w:rFonts w:hint="default" w:ascii="Bookman Old Style" w:hAnsi="Bookman Old Style"/>
            <w:b/>
            <w:sz w:val="24"/>
            <w:szCs w:val="24"/>
            <w:u w:val="single"/>
            <w:lang w:val="en-US"/>
          </w:rPr>
          <w:t>C</w:t>
        </w:r>
      </w:ins>
      <w:ins w:id="15" w:author="Robert" w:date="2024-10-28T09:47:25Z">
        <w:r>
          <w:rPr>
            <w:rFonts w:hint="default" w:ascii="Bookman Old Style" w:hAnsi="Bookman Old Style"/>
            <w:b/>
            <w:sz w:val="24"/>
            <w:szCs w:val="24"/>
            <w:u w:val="single"/>
            <w:lang w:val="en-US"/>
          </w:rPr>
          <w:t>omm</w:t>
        </w:r>
      </w:ins>
      <w:ins w:id="16" w:author="Robert" w:date="2024-10-28T09:47:26Z">
        <w:r>
          <w:rPr>
            <w:rFonts w:hint="default" w:ascii="Bookman Old Style" w:hAnsi="Bookman Old Style"/>
            <w:b/>
            <w:sz w:val="24"/>
            <w:szCs w:val="24"/>
            <w:u w:val="single"/>
            <w:lang w:val="en-US"/>
          </w:rPr>
          <w:t>unit</w:t>
        </w:r>
      </w:ins>
      <w:ins w:id="17" w:author="Robert" w:date="2024-10-28T09:47:27Z">
        <w:r>
          <w:rPr>
            <w:rFonts w:hint="default" w:ascii="Bookman Old Style" w:hAnsi="Bookman Old Style"/>
            <w:b/>
            <w:sz w:val="24"/>
            <w:szCs w:val="24"/>
            <w:u w:val="single"/>
            <w:lang w:val="en-US"/>
          </w:rPr>
          <w:t>y H</w:t>
        </w:r>
      </w:ins>
      <w:ins w:id="18" w:author="Robert" w:date="2024-10-28T09:47:28Z">
        <w:r>
          <w:rPr>
            <w:rFonts w:hint="default" w:ascii="Bookman Old Style" w:hAnsi="Bookman Old Style"/>
            <w:b/>
            <w:sz w:val="24"/>
            <w:szCs w:val="24"/>
            <w:u w:val="single"/>
            <w:lang w:val="en-US"/>
          </w:rPr>
          <w:t>a</w:t>
        </w:r>
      </w:ins>
      <w:ins w:id="19" w:author="Robert" w:date="2024-10-28T09:47:29Z">
        <w:r>
          <w:rPr>
            <w:rFonts w:hint="default" w:ascii="Bookman Old Style" w:hAnsi="Bookman Old Style"/>
            <w:b/>
            <w:sz w:val="24"/>
            <w:szCs w:val="24"/>
            <w:u w:val="single"/>
            <w:lang w:val="en-US"/>
          </w:rPr>
          <w:t>ll</w:t>
        </w:r>
      </w:ins>
    </w:p>
    <w:p w14:paraId="50459AD9">
      <w:pPr>
        <w:jc w:val="center"/>
        <w:rPr>
          <w:rFonts w:ascii="Bookman Old Style" w:hAnsi="Bookman Old Style"/>
          <w:b/>
          <w:sz w:val="24"/>
          <w:szCs w:val="24"/>
        </w:rPr>
      </w:pPr>
      <w:r>
        <w:rPr>
          <w:rFonts w:ascii="Bookman Old Style" w:hAnsi="Bookman Old Style"/>
          <w:b/>
          <w:sz w:val="24"/>
          <w:szCs w:val="24"/>
        </w:rPr>
        <w:t>Introduction</w:t>
      </w:r>
    </w:p>
    <w:p w14:paraId="1952649B">
      <w:pPr>
        <w:spacing w:line="240" w:lineRule="auto"/>
        <w:jc w:val="both"/>
        <w:rPr>
          <w:rFonts w:ascii="Bookman Old Style" w:hAnsi="Bookman Old Style"/>
          <w:sz w:val="24"/>
          <w:szCs w:val="24"/>
        </w:rPr>
      </w:pPr>
      <w:r>
        <w:rPr>
          <w:rFonts w:ascii="Bookman Old Style" w:hAnsi="Bookman Old Style"/>
          <w:sz w:val="24"/>
          <w:szCs w:val="24"/>
        </w:rPr>
        <w:t xml:space="preserve">Platform for Vendors in Uganda (PLAVU) is a national association of member-based organisations of the working poor in the informal economy.  The organization was founded in 2011 but legally incorporated into a company limited by guarantee in 2013.  </w:t>
      </w:r>
      <w:r>
        <w:rPr>
          <w:rFonts w:ascii="Bookman Old Style" w:hAnsi="Bookman Old Style"/>
          <w:iCs/>
          <w:sz w:val="24"/>
          <w:szCs w:val="24"/>
        </w:rPr>
        <w:t>As a national umbrella, PLAVU is not only committed to the social struggle for justice, inclusiveness, democratic, humane and sustainable cities &amp; societies, but also builds good governance structures that respond to the needs and aspirations of her members and ensure that they are accountable to everyone.</w:t>
      </w:r>
    </w:p>
    <w:p w14:paraId="08EA45C2">
      <w:pPr>
        <w:spacing w:line="240" w:lineRule="auto"/>
        <w:jc w:val="both"/>
        <w:rPr>
          <w:rFonts w:ascii="Bookman Old Style" w:hAnsi="Bookman Old Style"/>
          <w:iCs/>
          <w:sz w:val="24"/>
          <w:szCs w:val="24"/>
        </w:rPr>
      </w:pPr>
      <w:r>
        <w:rPr>
          <w:rFonts w:ascii="Bookman Old Style" w:hAnsi="Bookman Old Style"/>
          <w:iCs/>
          <w:sz w:val="24"/>
          <w:szCs w:val="24"/>
        </w:rPr>
        <w:t>The platform has secured an IKEA Foundation grant through IRC to implement the Innovations and Adoption component of the “</w:t>
      </w:r>
      <w:r>
        <w:rPr>
          <w:rFonts w:ascii="Bookman Old Style" w:hAnsi="Bookman Old Style"/>
          <w:b/>
          <w:i/>
          <w:iCs/>
          <w:sz w:val="24"/>
          <w:szCs w:val="24"/>
        </w:rPr>
        <w:t>Refugees in East Africa, Boosting Urban Innovations for Livelihoods and Development (Re: Build) Project”</w:t>
      </w:r>
      <w:r>
        <w:rPr>
          <w:rFonts w:ascii="Bookman Old Style" w:hAnsi="Bookman Old Style"/>
          <w:iCs/>
          <w:sz w:val="24"/>
          <w:szCs w:val="24"/>
        </w:rPr>
        <w:t xml:space="preserve">. </w:t>
      </w:r>
    </w:p>
    <w:p w14:paraId="1E82E6D7">
      <w:pPr>
        <w:spacing w:line="240" w:lineRule="auto"/>
        <w:jc w:val="both"/>
        <w:rPr>
          <w:rFonts w:ascii="Bookman Old Style" w:hAnsi="Bookman Old Style"/>
          <w:iCs/>
          <w:sz w:val="24"/>
          <w:szCs w:val="24"/>
        </w:rPr>
      </w:pPr>
      <w:r>
        <w:rPr>
          <w:rFonts w:ascii="Bookman Old Style" w:hAnsi="Bookman Old Style"/>
          <w:iCs/>
          <w:sz w:val="24"/>
          <w:szCs w:val="24"/>
        </w:rPr>
        <w:t>Re: Build is committed to generating and sharing evidence for innovative, sustainable livelihood solutions that can be adopted to support refugees and host residents in other cities in East Africa and beyond.  The program aims at achieving the goal of changing policies, practices, and investments to better support urban refugee livelihoods.</w:t>
      </w:r>
    </w:p>
    <w:p w14:paraId="1EDE84E6">
      <w:pPr>
        <w:rPr>
          <w:rFonts w:ascii="Bookman Old Style" w:hAnsi="Bookman Old Style"/>
          <w:b/>
          <w:bCs/>
          <w:sz w:val="24"/>
          <w:szCs w:val="24"/>
        </w:rPr>
      </w:pPr>
      <w:r>
        <w:rPr>
          <w:rFonts w:ascii="Bookman Old Style" w:hAnsi="Bookman Old Style"/>
          <w:b/>
          <w:bCs/>
          <w:sz w:val="24"/>
          <w:szCs w:val="24"/>
        </w:rPr>
        <w:t>Background:</w:t>
      </w:r>
    </w:p>
    <w:p w14:paraId="0A95BC4A">
      <w:pPr>
        <w:jc w:val="both"/>
        <w:rPr>
          <w:rFonts w:ascii="Book Antiqua" w:hAnsi="Book Antiqua" w:cs="Times New Roman"/>
          <w:sz w:val="24"/>
          <w:szCs w:val="24"/>
        </w:rPr>
      </w:pPr>
      <w:r>
        <w:rPr>
          <w:rFonts w:ascii="Book Antiqua" w:hAnsi="Book Antiqua" w:cs="Times New Roman"/>
          <w:sz w:val="24"/>
          <w:szCs w:val="24"/>
        </w:rPr>
        <w:t xml:space="preserve">Most of the migrant and refugee workers are characterized with high levels of poverty, social exclusion, vulnerability, insecurity, unemployment and underemployment and poor health. Uganda as host country for migrant and refugee workers has been positive and supportive in some aspects in terms of coming up with coordinated plans of their integration and self- reliance or sustainable livelihoods. However, there is still much effort needed in ensuring that the right to work for migrant and refugee workers in realized in a holistic manner. Whereas the Ugandan Constitution and Refugees Act, 2006  support the refugees right to work which includes the </w:t>
      </w:r>
      <w:r>
        <w:rPr>
          <w:rFonts w:ascii="Book Antiqua" w:hAnsi="Book Antiqua" w:eastAsia="Calibri" w:cs="Arial"/>
          <w:sz w:val="24"/>
          <w:szCs w:val="24"/>
        </w:rPr>
        <w:t>rights to own a business, practice a profession and proprietorship of property, many other laws that are supposed to enable the realization of this right are inadequate, discriminatory and unsupportive.</w:t>
      </w:r>
    </w:p>
    <w:p w14:paraId="586A6951">
      <w:pPr>
        <w:jc w:val="both"/>
        <w:rPr>
          <w:rFonts w:ascii="Book Antiqua" w:hAnsi="Book Antiqua" w:cs="Times New Roman"/>
          <w:sz w:val="24"/>
          <w:szCs w:val="24"/>
        </w:rPr>
      </w:pPr>
      <w:r>
        <w:rPr>
          <w:rFonts w:ascii="Book Antiqua" w:hAnsi="Book Antiqua" w:cs="Times New Roman"/>
          <w:sz w:val="24"/>
          <w:szCs w:val="24"/>
        </w:rPr>
        <w:t>The Ugandan Constitution has progressive provisions on the protection of migrant and refugee workers. For example it provides for equality before the law and protection from discrimination based on based on sex, race, colour, ethnic origin, tribe, birth, creed or religion, social or economic standing, political opinion or disability, right of every person to work under satisfactory, safe and healthy condition including the right to practice his or her profession and to carry on any lawful occupation, trade or business and right of every worker to form and join a trade union of his or her own choice for purposes of collective bargaining and representation. Migrant and refugee workers are not excluded from these constitutional provisions.</w:t>
      </w:r>
    </w:p>
    <w:p w14:paraId="05572DF5">
      <w:pPr>
        <w:jc w:val="both"/>
        <w:rPr>
          <w:rFonts w:ascii="Book Antiqua" w:hAnsi="Book Antiqua" w:cs="Times New Roman"/>
          <w:sz w:val="24"/>
          <w:szCs w:val="24"/>
        </w:rPr>
      </w:pPr>
      <w:r>
        <w:rPr>
          <w:rFonts w:ascii="Book Antiqua" w:hAnsi="Book Antiqua" w:cs="Times New Roman"/>
          <w:sz w:val="24"/>
          <w:szCs w:val="24"/>
        </w:rPr>
        <w:t>However, this right to work has been shrinked and structurally denied by some other laws that are supposed to enable the actualization of this right and facilitate the promotion of sustainable livelihoods for migrant and refugee workers especially within the informal economy.  For instance, the Employment Act, 2006 contains no substantive provisions protections towards migrant and refugee workers. The Act’s mention of migrant workers is limited to their definition and empowerment of the Minister to make regulations that limit migrant workers from undertaking certain categories of jobs in Uganda including a requirement of possession</w:t>
      </w:r>
      <w:ins w:id="20" w:author="Robert" w:date="2024-10-28T09:32:30Z">
        <w:r>
          <w:rPr>
            <w:rFonts w:hint="default" w:ascii="Book Antiqua" w:hAnsi="Book Antiqua" w:cs="Times New Roman"/>
            <w:sz w:val="24"/>
            <w:szCs w:val="24"/>
            <w:lang w:val="en-US"/>
          </w:rPr>
          <w:t xml:space="preserve"> </w:t>
        </w:r>
      </w:ins>
      <w:ins w:id="21" w:author="Robert" w:date="2024-10-28T09:32:31Z">
        <w:r>
          <w:rPr>
            <w:rFonts w:hint="default" w:ascii="Book Antiqua" w:hAnsi="Book Antiqua" w:cs="Times New Roman"/>
            <w:color w:val="auto"/>
            <w:sz w:val="24"/>
            <w:szCs w:val="24"/>
            <w:lang w:val="en-US"/>
            <w:rPrChange w:id="22" w:author="Robert" w:date="2024-10-28T09:32:43Z">
              <w:rPr>
                <w:rFonts w:hint="default" w:ascii="Book Antiqua" w:hAnsi="Book Antiqua" w:cs="Times New Roman"/>
                <w:sz w:val="24"/>
                <w:szCs w:val="24"/>
                <w:lang w:val="en-US"/>
              </w:rPr>
            </w:rPrChange>
          </w:rPr>
          <w:t>o</w:t>
        </w:r>
      </w:ins>
      <w:ins w:id="24" w:author="Robert" w:date="2024-10-28T09:32:32Z">
        <w:r>
          <w:rPr>
            <w:rFonts w:hint="default" w:ascii="Book Antiqua" w:hAnsi="Book Antiqua" w:cs="Times New Roman"/>
            <w:color w:val="auto"/>
            <w:sz w:val="24"/>
            <w:szCs w:val="24"/>
            <w:lang w:val="en-US"/>
            <w:rPrChange w:id="25" w:author="Robert" w:date="2024-10-28T09:32:43Z">
              <w:rPr>
                <w:rFonts w:hint="default" w:ascii="Book Antiqua" w:hAnsi="Book Antiqua" w:cs="Times New Roman"/>
                <w:sz w:val="24"/>
                <w:szCs w:val="24"/>
                <w:lang w:val="en-US"/>
              </w:rPr>
            </w:rPrChange>
          </w:rPr>
          <w:t>f</w:t>
        </w:r>
      </w:ins>
      <w:r>
        <w:rPr>
          <w:rFonts w:ascii="Book Antiqua" w:hAnsi="Book Antiqua" w:cs="Times New Roman"/>
          <w:sz w:val="24"/>
          <w:szCs w:val="24"/>
        </w:rPr>
        <w:t xml:space="preserve"> work permits before they are employed. The provision of limiting certain categories of jobs for migrant workers is rather discriminative and has made them more vulnerable to abuse by Employers and Local authorities for those that are self- employed or own account workers.  Moreover the procedure for getting this work permit remains unclear, very long or hard to follow. This gets worse for refugees working with in the informal economy with no supportive legal and policy framework even for Ugandan citizens</w:t>
      </w:r>
    </w:p>
    <w:p w14:paraId="641B723B">
      <w:pPr>
        <w:jc w:val="both"/>
        <w:rPr>
          <w:rFonts w:ascii="Book Antiqua" w:hAnsi="Book Antiqua" w:cs="Times New Roman"/>
          <w:b/>
          <w:sz w:val="24"/>
          <w:szCs w:val="24"/>
        </w:rPr>
      </w:pPr>
      <w:r>
        <w:rPr>
          <w:rFonts w:ascii="Book Antiqua" w:hAnsi="Book Antiqua" w:cs="Times New Roman"/>
          <w:b/>
          <w:sz w:val="24"/>
          <w:szCs w:val="24"/>
        </w:rPr>
        <w:t>Proposed interventions</w:t>
      </w:r>
    </w:p>
    <w:p w14:paraId="0BFA1DD3">
      <w:pPr>
        <w:pStyle w:val="17"/>
        <w:numPr>
          <w:ilvl w:val="0"/>
          <w:numId w:val="1"/>
        </w:numPr>
        <w:jc w:val="both"/>
        <w:rPr>
          <w:rFonts w:ascii="Book Antiqua" w:hAnsi="Book Antiqua" w:cs="Times New Roman"/>
          <w:sz w:val="24"/>
          <w:szCs w:val="24"/>
        </w:rPr>
      </w:pPr>
      <w:r>
        <w:rPr>
          <w:rFonts w:ascii="Book Antiqua" w:hAnsi="Book Antiqua" w:cs="Times New Roman"/>
          <w:sz w:val="24"/>
          <w:szCs w:val="24"/>
        </w:rPr>
        <w:t>To eliminate discrimination and support the integration of migrant and refugee workers within the informal economy through advocating for a supportive and adequate legal and policy framework</w:t>
      </w:r>
    </w:p>
    <w:p w14:paraId="17E5A522">
      <w:pPr>
        <w:pStyle w:val="17"/>
        <w:numPr>
          <w:ilvl w:val="0"/>
          <w:numId w:val="1"/>
        </w:numPr>
        <w:jc w:val="both"/>
        <w:rPr>
          <w:rFonts w:ascii="Book Antiqua" w:hAnsi="Book Antiqua" w:cs="Times New Roman"/>
          <w:sz w:val="24"/>
          <w:szCs w:val="24"/>
        </w:rPr>
      </w:pPr>
      <w:r>
        <w:rPr>
          <w:rFonts w:ascii="Book Antiqua" w:hAnsi="Book Antiqua" w:cs="Times New Roman"/>
          <w:sz w:val="24"/>
          <w:szCs w:val="24"/>
        </w:rPr>
        <w:t xml:space="preserve">Empowerment of migrant and refugee workers within the informal economy on their rights </w:t>
      </w:r>
    </w:p>
    <w:p w14:paraId="599D2745">
      <w:pPr>
        <w:spacing w:line="240" w:lineRule="auto"/>
        <w:jc w:val="both"/>
        <w:rPr>
          <w:rFonts w:ascii="Bookman Old Style" w:hAnsi="Bookman Old Style"/>
          <w:sz w:val="24"/>
          <w:szCs w:val="24"/>
        </w:rPr>
      </w:pPr>
      <w:r>
        <w:rPr>
          <w:rFonts w:ascii="Bookman Old Style" w:hAnsi="Bookman Old Style"/>
          <w:sz w:val="24"/>
          <w:szCs w:val="24"/>
        </w:rPr>
        <w:t>Informal trade, including street trading, is a cornerstone of Kampala's and Uganda's economy, contributing significantly to employment creation, income generation, and the provision of affordable goods and services</w:t>
      </w:r>
      <w:r>
        <w:rPr>
          <w:rFonts w:ascii="Bookman Old Style" w:hAnsi="Bookman Old Style"/>
          <w:sz w:val="24"/>
          <w:szCs w:val="24"/>
          <w:vertAlign w:val="superscript"/>
        </w:rPr>
        <w:footnoteReference w:id="0"/>
      </w:r>
      <w:r>
        <w:rPr>
          <w:rFonts w:ascii="Bookman Old Style" w:hAnsi="Bookman Old Style"/>
          <w:sz w:val="24"/>
          <w:szCs w:val="24"/>
        </w:rPr>
        <w:t>. This sector, often characterized by its adaptability and resilience, provides livelihoods to a large segment of the urban population, including vulnerable groups such as refugees</w:t>
      </w:r>
      <w:r>
        <w:rPr>
          <w:rFonts w:ascii="Bookman Old Style" w:hAnsi="Bookman Old Style"/>
          <w:sz w:val="24"/>
          <w:szCs w:val="24"/>
          <w:vertAlign w:val="superscript"/>
        </w:rPr>
        <w:footnoteReference w:id="1"/>
      </w:r>
      <w:r>
        <w:rPr>
          <w:rFonts w:ascii="Bookman Old Style" w:hAnsi="Bookman Old Style"/>
          <w:sz w:val="24"/>
          <w:szCs w:val="24"/>
        </w:rPr>
        <w:t>.</w:t>
      </w:r>
    </w:p>
    <w:p w14:paraId="7CF87959">
      <w:pPr>
        <w:spacing w:line="240" w:lineRule="auto"/>
        <w:jc w:val="both"/>
        <w:rPr>
          <w:rFonts w:ascii="Bookman Old Style" w:hAnsi="Bookman Old Style"/>
          <w:sz w:val="24"/>
          <w:szCs w:val="24"/>
        </w:rPr>
      </w:pPr>
      <w:r>
        <w:rPr>
          <w:rFonts w:ascii="Bookman Old Style" w:hAnsi="Bookman Old Style"/>
          <w:sz w:val="24"/>
          <w:szCs w:val="24"/>
        </w:rPr>
        <w:t>Street traders play a critical role in the value chain by acting as intermediaries who bring products from formal traders and producers directly to the final consumers</w:t>
      </w:r>
      <w:r>
        <w:rPr>
          <w:rFonts w:ascii="Bookman Old Style" w:hAnsi="Bookman Old Style"/>
          <w:sz w:val="24"/>
          <w:szCs w:val="24"/>
          <w:vertAlign w:val="superscript"/>
        </w:rPr>
        <w:footnoteReference w:id="2"/>
      </w:r>
      <w:r>
        <w:rPr>
          <w:rFonts w:ascii="Bookman Old Style" w:hAnsi="Bookman Old Style"/>
          <w:sz w:val="24"/>
          <w:szCs w:val="24"/>
        </w:rPr>
        <w:t>. This not only ensures that wide varieties of goods are available to the public at affordable prices but also serves as a market for formal traders, helping to stimulate the overall economy. Despite its benefits, the unregulated nature of street trading poses challenges such as congestion, safety hazards, and sanitation issues</w:t>
      </w:r>
      <w:r>
        <w:rPr>
          <w:rFonts w:ascii="Bookman Old Style" w:hAnsi="Bookman Old Style"/>
          <w:sz w:val="24"/>
          <w:szCs w:val="24"/>
          <w:vertAlign w:val="superscript"/>
        </w:rPr>
        <w:footnoteReference w:id="3"/>
      </w:r>
      <w:r>
        <w:rPr>
          <w:rFonts w:ascii="Bookman Old Style" w:hAnsi="Bookman Old Style"/>
          <w:sz w:val="24"/>
          <w:szCs w:val="24"/>
        </w:rPr>
        <w:t>.</w:t>
      </w:r>
    </w:p>
    <w:p w14:paraId="63545220">
      <w:pPr>
        <w:spacing w:line="240" w:lineRule="auto"/>
        <w:jc w:val="both"/>
        <w:rPr>
          <w:rFonts w:ascii="Bookman Old Style" w:hAnsi="Bookman Old Style"/>
          <w:sz w:val="24"/>
          <w:szCs w:val="24"/>
        </w:rPr>
      </w:pPr>
      <w:r>
        <w:rPr>
          <w:rFonts w:ascii="Bookman Old Style" w:hAnsi="Bookman Old Style"/>
          <w:sz w:val="24"/>
          <w:szCs w:val="24"/>
        </w:rPr>
        <w:t>The legislative process to introduce the Street Trade Ordinance 2024 has encountered delays, partly due to the prioritization and passage of the Market Act (2023), which was recently accented to by the President</w:t>
      </w:r>
      <w:r>
        <w:rPr>
          <w:rFonts w:ascii="Bookman Old Style" w:hAnsi="Bookman Old Style"/>
          <w:sz w:val="24"/>
          <w:szCs w:val="24"/>
          <w:vertAlign w:val="superscript"/>
        </w:rPr>
        <w:footnoteReference w:id="4"/>
      </w:r>
      <w:r>
        <w:rPr>
          <w:rFonts w:ascii="Bookman Old Style" w:hAnsi="Bookman Old Style"/>
          <w:sz w:val="24"/>
          <w:szCs w:val="24"/>
        </w:rPr>
        <w:t>. The Market Act aims to regulate market activities, impacting street trading regulations. To capitalize on the momentum from the Market Act, it is imperative to address outstanding issues and build consensus on the Street Trade Ordinance.</w:t>
      </w:r>
    </w:p>
    <w:p w14:paraId="34DF8D23">
      <w:pPr>
        <w:rPr>
          <w:rFonts w:ascii="Bookman Old Style" w:hAnsi="Bookman Old Style"/>
          <w:b/>
          <w:bCs/>
          <w:sz w:val="24"/>
          <w:szCs w:val="24"/>
        </w:rPr>
      </w:pPr>
      <w:r>
        <w:rPr>
          <w:rFonts w:ascii="Bookman Old Style" w:hAnsi="Bookman Old Style"/>
          <w:b/>
          <w:bCs/>
          <w:sz w:val="24"/>
          <w:szCs w:val="24"/>
        </w:rPr>
        <w:t>Objective</w:t>
      </w:r>
    </w:p>
    <w:p w14:paraId="7F3646B0">
      <w:pPr>
        <w:spacing w:line="240" w:lineRule="auto"/>
        <w:rPr>
          <w:rFonts w:ascii="Bookman Old Style" w:hAnsi="Bookman Old Style"/>
          <w:sz w:val="24"/>
          <w:szCs w:val="24"/>
        </w:rPr>
      </w:pPr>
      <w:r>
        <w:rPr>
          <w:rFonts w:ascii="Bookman Old Style" w:hAnsi="Bookman Old Style"/>
          <w:sz w:val="24"/>
          <w:szCs w:val="24"/>
        </w:rPr>
        <w:t>The primary objective of the round table dialogue meeting is to fast-track the legislative process and encourage councilors to pass the Street Trade Ordinance 2024:</w:t>
      </w:r>
    </w:p>
    <w:p w14:paraId="6042B902">
      <w:pPr>
        <w:pStyle w:val="16"/>
        <w:numPr>
          <w:ilvl w:val="0"/>
          <w:numId w:val="2"/>
        </w:numPr>
        <w:rPr>
          <w:rFonts w:ascii="Bookman Old Style" w:hAnsi="Bookman Old Style"/>
          <w:sz w:val="24"/>
          <w:szCs w:val="24"/>
        </w:rPr>
      </w:pPr>
      <w:r>
        <w:rPr>
          <w:rFonts w:ascii="Bookman Old Style" w:hAnsi="Bookman Old Style"/>
          <w:sz w:val="24"/>
          <w:szCs w:val="24"/>
        </w:rPr>
        <w:t>Engaging KCCA councilors from City Hall and other stakeholders in an in-depth discussion about the ordinance.</w:t>
      </w:r>
    </w:p>
    <w:p w14:paraId="7AC0714B">
      <w:pPr>
        <w:pStyle w:val="16"/>
        <w:numPr>
          <w:ilvl w:val="0"/>
          <w:numId w:val="2"/>
        </w:numPr>
        <w:rPr>
          <w:rFonts w:ascii="Bookman Old Style" w:hAnsi="Bookman Old Style"/>
          <w:sz w:val="24"/>
          <w:szCs w:val="24"/>
        </w:rPr>
      </w:pPr>
      <w:r>
        <w:rPr>
          <w:rFonts w:ascii="Bookman Old Style" w:hAnsi="Bookman Old Style"/>
          <w:sz w:val="24"/>
          <w:szCs w:val="24"/>
        </w:rPr>
        <w:t>Identifying and addressing key issues and concerns.</w:t>
      </w:r>
    </w:p>
    <w:p w14:paraId="43C735D8">
      <w:pPr>
        <w:pStyle w:val="16"/>
        <w:numPr>
          <w:ilvl w:val="0"/>
          <w:numId w:val="2"/>
        </w:numPr>
        <w:rPr>
          <w:rFonts w:ascii="Bookman Old Style" w:hAnsi="Bookman Old Style"/>
          <w:sz w:val="24"/>
          <w:szCs w:val="24"/>
        </w:rPr>
      </w:pPr>
      <w:r>
        <w:rPr>
          <w:rFonts w:ascii="Bookman Old Style" w:hAnsi="Bookman Old Style"/>
          <w:sz w:val="24"/>
          <w:szCs w:val="24"/>
        </w:rPr>
        <w:t>Building consensus on the provisions of the ordinance.</w:t>
      </w:r>
    </w:p>
    <w:p w14:paraId="4C697303">
      <w:pPr>
        <w:pStyle w:val="16"/>
        <w:numPr>
          <w:ilvl w:val="0"/>
          <w:numId w:val="2"/>
        </w:numPr>
        <w:rPr>
          <w:rFonts w:ascii="Bookman Old Style" w:hAnsi="Bookman Old Style"/>
          <w:sz w:val="24"/>
          <w:szCs w:val="24"/>
        </w:rPr>
      </w:pPr>
      <w:r>
        <w:rPr>
          <w:rFonts w:ascii="Bookman Old Style" w:hAnsi="Bookman Old Style"/>
          <w:sz w:val="24"/>
          <w:szCs w:val="24"/>
        </w:rPr>
        <w:t>Formulating a strategic advocacy plan to support the ordinance's passage.</w:t>
      </w:r>
    </w:p>
    <w:p w14:paraId="046E283D">
      <w:pPr>
        <w:spacing w:line="240" w:lineRule="auto"/>
        <w:rPr>
          <w:rFonts w:ascii="Bookman Old Style" w:hAnsi="Bookman Old Style"/>
          <w:b/>
          <w:bCs/>
          <w:sz w:val="24"/>
          <w:szCs w:val="24"/>
        </w:rPr>
      </w:pPr>
    </w:p>
    <w:p w14:paraId="110A6017">
      <w:pPr>
        <w:spacing w:line="240" w:lineRule="auto"/>
        <w:rPr>
          <w:rFonts w:ascii="Bookman Old Style" w:hAnsi="Bookman Old Style"/>
          <w:b/>
          <w:bCs/>
          <w:sz w:val="24"/>
          <w:szCs w:val="24"/>
        </w:rPr>
      </w:pPr>
      <w:r>
        <w:rPr>
          <w:rFonts w:ascii="Bookman Old Style" w:hAnsi="Bookman Old Style"/>
          <w:b/>
          <w:bCs/>
          <w:sz w:val="24"/>
          <w:szCs w:val="24"/>
        </w:rPr>
        <w:t>Methodology</w:t>
      </w:r>
    </w:p>
    <w:p w14:paraId="5615011C">
      <w:pPr>
        <w:spacing w:line="240" w:lineRule="auto"/>
        <w:jc w:val="both"/>
        <w:rPr>
          <w:rFonts w:ascii="Bookman Old Style" w:hAnsi="Bookman Old Style"/>
          <w:bCs/>
          <w:sz w:val="24"/>
          <w:szCs w:val="24"/>
        </w:rPr>
      </w:pPr>
      <w:r>
        <w:rPr>
          <w:rFonts w:ascii="Bookman Old Style" w:hAnsi="Bookman Old Style"/>
          <w:bCs/>
          <w:sz w:val="24"/>
          <w:szCs w:val="24"/>
        </w:rPr>
        <w:t>To expedite the passing of the 2024 Street Trade Ordinance, a targeted lobbying meeting with councilors will be organized. Commencing with a detailed presentation, the benefits of the ordinance for urban refugees and vulnerable host communities' right to trade and infrastructure access will be emphasized. Through focused discussions, councilors will address concerns, propose solutions, and craft an advocacy strategy. Documenting key insights and consensus aims to secure strong councilor support for timely passage, enhancing the informal trade landscape.</w:t>
      </w:r>
    </w:p>
    <w:p w14:paraId="7ED87632">
      <w:pPr>
        <w:spacing w:line="240" w:lineRule="auto"/>
        <w:rPr>
          <w:rFonts w:ascii="Bookman Old Style" w:hAnsi="Bookman Old Style"/>
          <w:b/>
          <w:bCs/>
          <w:sz w:val="24"/>
          <w:szCs w:val="24"/>
        </w:rPr>
      </w:pPr>
      <w:r>
        <w:rPr>
          <w:rFonts w:ascii="Bookman Old Style" w:hAnsi="Bookman Old Style"/>
          <w:b/>
          <w:bCs/>
          <w:sz w:val="24"/>
          <w:szCs w:val="24"/>
        </w:rPr>
        <w:t>Participants</w:t>
      </w:r>
    </w:p>
    <w:p w14:paraId="513B5300">
      <w:pPr>
        <w:spacing w:line="240" w:lineRule="auto"/>
        <w:rPr>
          <w:rFonts w:ascii="Bookman Old Style" w:hAnsi="Bookman Old Style"/>
          <w:sz w:val="24"/>
          <w:szCs w:val="24"/>
        </w:rPr>
      </w:pPr>
      <w:r>
        <w:rPr>
          <w:rFonts w:ascii="Bookman Old Style" w:hAnsi="Bookman Old Style"/>
          <w:sz w:val="24"/>
          <w:szCs w:val="24"/>
        </w:rPr>
        <w:t>The round table dialogue will involve key stakeholders, including:</w:t>
      </w:r>
    </w:p>
    <w:p w14:paraId="6BEC0422">
      <w:pPr>
        <w:pStyle w:val="16"/>
        <w:numPr>
          <w:ilvl w:val="0"/>
          <w:numId w:val="3"/>
        </w:numPr>
        <w:rPr>
          <w:rFonts w:ascii="Bookman Old Style" w:hAnsi="Bookman Old Style"/>
          <w:sz w:val="24"/>
          <w:szCs w:val="24"/>
        </w:rPr>
      </w:pPr>
      <w:r>
        <w:rPr>
          <w:rFonts w:ascii="Bookman Old Style" w:hAnsi="Bookman Old Style"/>
          <w:sz w:val="24"/>
          <w:szCs w:val="24"/>
        </w:rPr>
        <w:t xml:space="preserve">KCCA Councilors and senior officials from both the executive and political wings, including those at City Hall </w:t>
      </w:r>
    </w:p>
    <w:p w14:paraId="58678416">
      <w:pPr>
        <w:pStyle w:val="16"/>
        <w:numPr>
          <w:ilvl w:val="0"/>
          <w:numId w:val="3"/>
        </w:numPr>
        <w:rPr>
          <w:rFonts w:ascii="Bookman Old Style" w:hAnsi="Bookman Old Style"/>
          <w:sz w:val="24"/>
          <w:szCs w:val="24"/>
        </w:rPr>
      </w:pPr>
      <w:r>
        <w:rPr>
          <w:rFonts w:ascii="Bookman Old Style" w:hAnsi="Bookman Old Style"/>
          <w:sz w:val="24"/>
          <w:szCs w:val="24"/>
        </w:rPr>
        <w:t>Representatives from the legal and urban planning departments</w:t>
      </w:r>
    </w:p>
    <w:p w14:paraId="28C9C077">
      <w:pPr>
        <w:pStyle w:val="16"/>
        <w:numPr>
          <w:ilvl w:val="0"/>
          <w:numId w:val="3"/>
        </w:numPr>
        <w:rPr>
          <w:rFonts w:ascii="Bookman Old Style" w:hAnsi="Bookman Old Style"/>
          <w:sz w:val="24"/>
          <w:szCs w:val="24"/>
        </w:rPr>
      </w:pPr>
      <w:r>
        <w:rPr>
          <w:rFonts w:ascii="Bookman Old Style" w:hAnsi="Bookman Old Style"/>
          <w:sz w:val="24"/>
          <w:szCs w:val="24"/>
        </w:rPr>
        <w:t>Representatives of street traders, including refugees</w:t>
      </w:r>
    </w:p>
    <w:p w14:paraId="5EE9573E">
      <w:pPr>
        <w:pStyle w:val="16"/>
        <w:numPr>
          <w:ilvl w:val="0"/>
          <w:numId w:val="3"/>
        </w:numPr>
        <w:rPr>
          <w:rFonts w:ascii="Bookman Old Style" w:hAnsi="Bookman Old Style"/>
          <w:sz w:val="24"/>
          <w:szCs w:val="24"/>
        </w:rPr>
      </w:pPr>
      <w:r>
        <w:rPr>
          <w:rFonts w:ascii="Bookman Old Style" w:hAnsi="Bookman Old Style"/>
          <w:sz w:val="24"/>
          <w:szCs w:val="24"/>
        </w:rPr>
        <w:t>Civil society organizations</w:t>
      </w:r>
    </w:p>
    <w:p w14:paraId="38C4C056">
      <w:pPr>
        <w:pStyle w:val="16"/>
        <w:numPr>
          <w:ilvl w:val="0"/>
          <w:numId w:val="3"/>
        </w:numPr>
        <w:rPr>
          <w:rFonts w:ascii="Bookman Old Style" w:hAnsi="Bookman Old Style"/>
          <w:sz w:val="24"/>
          <w:szCs w:val="24"/>
        </w:rPr>
      </w:pPr>
      <w:r>
        <w:rPr>
          <w:rFonts w:ascii="Bookman Old Style" w:hAnsi="Bookman Old Style"/>
          <w:sz w:val="24"/>
          <w:szCs w:val="24"/>
        </w:rPr>
        <w:t>Legal fraternity</w:t>
      </w:r>
    </w:p>
    <w:p w14:paraId="5A8CD678">
      <w:pPr>
        <w:spacing w:line="240" w:lineRule="auto"/>
        <w:rPr>
          <w:rFonts w:ascii="Bookman Old Style" w:hAnsi="Bookman Old Style"/>
          <w:b/>
          <w:bCs/>
          <w:sz w:val="24"/>
          <w:szCs w:val="24"/>
        </w:rPr>
      </w:pPr>
    </w:p>
    <w:p w14:paraId="680CB333">
      <w:pPr>
        <w:spacing w:line="240" w:lineRule="auto"/>
        <w:rPr>
          <w:rFonts w:ascii="Bookman Old Style" w:hAnsi="Bookman Old Style"/>
          <w:b/>
          <w:bCs/>
          <w:sz w:val="24"/>
          <w:szCs w:val="24"/>
        </w:rPr>
      </w:pPr>
      <w:r>
        <w:rPr>
          <w:rFonts w:ascii="Bookman Old Style" w:hAnsi="Bookman Old Style"/>
          <w:b/>
          <w:bCs/>
          <w:sz w:val="24"/>
          <w:szCs w:val="24"/>
        </w:rPr>
        <w:t>Proposed Activities</w:t>
      </w:r>
    </w:p>
    <w:p w14:paraId="4A43A429">
      <w:pPr>
        <w:spacing w:line="240" w:lineRule="auto"/>
        <w:rPr>
          <w:rFonts w:ascii="Bookman Old Style" w:hAnsi="Bookman Old Style"/>
          <w:b/>
          <w:bCs/>
          <w:sz w:val="24"/>
          <w:szCs w:val="24"/>
        </w:rPr>
      </w:pPr>
      <w:r>
        <w:rPr>
          <w:rFonts w:ascii="Bookman Old Style" w:hAnsi="Bookman Old Style"/>
          <w:b/>
          <w:bCs/>
          <w:sz w:val="24"/>
          <w:szCs w:val="24"/>
        </w:rPr>
        <w:t xml:space="preserve">PROPOSED PROGRAMME </w:t>
      </w:r>
    </w:p>
    <w:tbl>
      <w:tblPr>
        <w:tblStyle w:val="3"/>
        <w:tblW w:w="9652" w:type="dxa"/>
        <w:tblInd w:w="-34" w:type="dxa"/>
        <w:tblLayout w:type="fixed"/>
        <w:tblCellMar>
          <w:top w:w="0" w:type="dxa"/>
          <w:left w:w="108" w:type="dxa"/>
          <w:bottom w:w="0" w:type="dxa"/>
          <w:right w:w="108" w:type="dxa"/>
        </w:tblCellMar>
      </w:tblPr>
      <w:tblGrid>
        <w:gridCol w:w="993"/>
        <w:gridCol w:w="2319"/>
        <w:gridCol w:w="4162"/>
        <w:gridCol w:w="2178"/>
      </w:tblGrid>
      <w:tr w14:paraId="73E0DF93">
        <w:tblPrEx>
          <w:tblCellMar>
            <w:top w:w="0" w:type="dxa"/>
            <w:left w:w="108" w:type="dxa"/>
            <w:bottom w:w="0" w:type="dxa"/>
            <w:right w:w="108" w:type="dxa"/>
          </w:tblCellMar>
        </w:tblPrEx>
        <w:trPr>
          <w:trHeight w:val="31" w:hRule="atLeast"/>
        </w:trPr>
        <w:tc>
          <w:tcPr>
            <w:tcW w:w="993" w:type="dxa"/>
            <w:tcBorders>
              <w:top w:val="single" w:color="auto" w:sz="8" w:space="0"/>
              <w:left w:val="single" w:color="auto" w:sz="8" w:space="0"/>
              <w:bottom w:val="single" w:color="auto" w:sz="8" w:space="0"/>
              <w:right w:val="single" w:color="auto" w:sz="8" w:space="0"/>
            </w:tcBorders>
            <w:shd w:val="clear" w:color="auto" w:fill="D8D8D8" w:themeFill="background1" w:themeFillShade="D9"/>
            <w:vAlign w:val="center"/>
          </w:tcPr>
          <w:p w14:paraId="1FFDA3AB">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TIME</w:t>
            </w:r>
          </w:p>
        </w:tc>
        <w:tc>
          <w:tcPr>
            <w:tcW w:w="2319"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607CAABD">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ACTIVITY</w:t>
            </w:r>
          </w:p>
        </w:tc>
        <w:tc>
          <w:tcPr>
            <w:tcW w:w="4162"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29AF09C6">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DESCRIPTION</w:t>
            </w:r>
          </w:p>
        </w:tc>
        <w:tc>
          <w:tcPr>
            <w:tcW w:w="2178" w:type="dxa"/>
            <w:tcBorders>
              <w:top w:val="single" w:color="auto" w:sz="8" w:space="0"/>
              <w:left w:val="nil"/>
              <w:bottom w:val="single" w:color="auto" w:sz="8" w:space="0"/>
              <w:right w:val="single" w:color="auto" w:sz="8" w:space="0"/>
            </w:tcBorders>
            <w:shd w:val="clear" w:color="auto" w:fill="D8D8D8" w:themeFill="background1" w:themeFillShade="D9"/>
            <w:vAlign w:val="center"/>
          </w:tcPr>
          <w:p w14:paraId="3B16C719">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PERSON RESPONSIBLE</w:t>
            </w:r>
          </w:p>
        </w:tc>
      </w:tr>
      <w:tr w14:paraId="4CE46134">
        <w:tblPrEx>
          <w:tblCellMar>
            <w:top w:w="0" w:type="dxa"/>
            <w:left w:w="108" w:type="dxa"/>
            <w:bottom w:w="0" w:type="dxa"/>
            <w:right w:w="108" w:type="dxa"/>
          </w:tblCellMar>
        </w:tblPrEx>
        <w:trPr>
          <w:trHeight w:val="93" w:hRule="atLeast"/>
        </w:trPr>
        <w:tc>
          <w:tcPr>
            <w:tcW w:w="993" w:type="dxa"/>
            <w:tcBorders>
              <w:top w:val="nil"/>
              <w:left w:val="single" w:color="auto" w:sz="8" w:space="0"/>
              <w:bottom w:val="single" w:color="auto" w:sz="8" w:space="0"/>
              <w:right w:val="single" w:color="auto" w:sz="8" w:space="0"/>
            </w:tcBorders>
            <w:shd w:val="clear" w:color="auto" w:fill="auto"/>
            <w:vAlign w:val="center"/>
          </w:tcPr>
          <w:p w14:paraId="14EDEDE9">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9:00 - 9:30 AM</w:t>
            </w:r>
          </w:p>
        </w:tc>
        <w:tc>
          <w:tcPr>
            <w:tcW w:w="2319" w:type="dxa"/>
            <w:tcBorders>
              <w:top w:val="nil"/>
              <w:left w:val="nil"/>
              <w:bottom w:val="single" w:color="auto" w:sz="8" w:space="0"/>
              <w:right w:val="single" w:color="auto" w:sz="8" w:space="0"/>
            </w:tcBorders>
            <w:shd w:val="clear" w:color="auto" w:fill="auto"/>
            <w:vAlign w:val="center"/>
          </w:tcPr>
          <w:p w14:paraId="06CCBF8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Welcome and Introduction</w:t>
            </w:r>
          </w:p>
        </w:tc>
        <w:tc>
          <w:tcPr>
            <w:tcW w:w="4162" w:type="dxa"/>
            <w:tcBorders>
              <w:top w:val="nil"/>
              <w:left w:val="nil"/>
              <w:bottom w:val="single" w:color="auto" w:sz="8" w:space="0"/>
              <w:right w:val="single" w:color="auto" w:sz="8" w:space="0"/>
            </w:tcBorders>
            <w:shd w:val="clear" w:color="auto" w:fill="auto"/>
            <w:vAlign w:val="center"/>
          </w:tcPr>
          <w:p w14:paraId="77DBE372">
            <w:pPr>
              <w:pStyle w:val="17"/>
              <w:numPr>
                <w:ilvl w:val="0"/>
                <w:numId w:val="4"/>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Opening remarks </w:t>
            </w:r>
          </w:p>
          <w:p w14:paraId="49B18AF8">
            <w:pPr>
              <w:pStyle w:val="17"/>
              <w:numPr>
                <w:ilvl w:val="0"/>
                <w:numId w:val="4"/>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Overview of PLAVU and RE:BUiLD</w:t>
            </w:r>
          </w:p>
        </w:tc>
        <w:tc>
          <w:tcPr>
            <w:tcW w:w="2178" w:type="dxa"/>
            <w:tcBorders>
              <w:top w:val="nil"/>
              <w:left w:val="nil"/>
              <w:bottom w:val="single" w:color="auto" w:sz="8" w:space="0"/>
              <w:right w:val="single" w:color="auto" w:sz="8" w:space="0"/>
            </w:tcBorders>
            <w:shd w:val="clear" w:color="auto" w:fill="auto"/>
            <w:vAlign w:val="center"/>
          </w:tcPr>
          <w:p w14:paraId="3B2D1DF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PLAVU-</w:t>
            </w:r>
            <w:ins w:id="27" w:author="Robert" w:date="2024-10-28T09:41:25Z">
              <w:r>
                <w:rPr>
                  <w:rFonts w:hint="default" w:ascii="Times New Roman" w:hAnsi="Times New Roman" w:eastAsia="Times New Roman" w:cs="Times New Roman"/>
                  <w:color w:val="000000"/>
                  <w:sz w:val="24"/>
                  <w:szCs w:val="24"/>
                  <w:lang w:val="en-US"/>
                </w:rPr>
                <w:t>C</w:t>
              </w:r>
            </w:ins>
            <w:ins w:id="28" w:author="Robert" w:date="2024-10-28T09:41:26Z">
              <w:r>
                <w:rPr>
                  <w:rFonts w:hint="default" w:ascii="Times New Roman" w:hAnsi="Times New Roman" w:eastAsia="Times New Roman" w:cs="Times New Roman"/>
                  <w:color w:val="000000"/>
                  <w:sz w:val="24"/>
                  <w:szCs w:val="24"/>
                  <w:lang w:val="en-US"/>
                </w:rPr>
                <w:t>/P</w:t>
              </w:r>
            </w:ins>
            <w:ins w:id="29" w:author="Robert" w:date="2024-10-28T09:41:27Z">
              <w:r>
                <w:rPr>
                  <w:rFonts w:hint="default" w:ascii="Times New Roman" w:hAnsi="Times New Roman" w:eastAsia="Times New Roman" w:cs="Times New Roman"/>
                  <w:color w:val="000000"/>
                  <w:sz w:val="24"/>
                  <w:szCs w:val="24"/>
                  <w:lang w:val="en-US"/>
                </w:rPr>
                <w:t>er</w:t>
              </w:r>
            </w:ins>
            <w:ins w:id="30" w:author="Robert" w:date="2024-10-28T09:41:28Z">
              <w:r>
                <w:rPr>
                  <w:rFonts w:hint="default" w:ascii="Times New Roman" w:hAnsi="Times New Roman" w:eastAsia="Times New Roman" w:cs="Times New Roman"/>
                  <w:color w:val="000000"/>
                  <w:sz w:val="24"/>
                  <w:szCs w:val="24"/>
                  <w:lang w:val="en-US"/>
                </w:rPr>
                <w:t>son</w:t>
              </w:r>
            </w:ins>
          </w:p>
        </w:tc>
      </w:tr>
      <w:tr w14:paraId="31DFA3AF">
        <w:tblPrEx>
          <w:tblCellMar>
            <w:top w:w="0" w:type="dxa"/>
            <w:left w:w="108" w:type="dxa"/>
            <w:bottom w:w="0" w:type="dxa"/>
            <w:right w:w="108" w:type="dxa"/>
          </w:tblCellMar>
        </w:tblPrEx>
        <w:trPr>
          <w:trHeight w:val="118" w:hRule="atLeast"/>
        </w:trPr>
        <w:tc>
          <w:tcPr>
            <w:tcW w:w="993" w:type="dxa"/>
            <w:tcBorders>
              <w:top w:val="nil"/>
              <w:left w:val="single" w:color="auto" w:sz="8" w:space="0"/>
              <w:bottom w:val="single" w:color="auto" w:sz="4" w:space="0"/>
              <w:right w:val="single" w:color="auto" w:sz="8" w:space="0"/>
            </w:tcBorders>
            <w:shd w:val="clear" w:color="auto" w:fill="auto"/>
            <w:vAlign w:val="center"/>
          </w:tcPr>
          <w:p w14:paraId="7071F01D">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9:30 - 10:30 AM</w:t>
            </w:r>
          </w:p>
        </w:tc>
        <w:tc>
          <w:tcPr>
            <w:tcW w:w="2319" w:type="dxa"/>
            <w:tcBorders>
              <w:top w:val="nil"/>
              <w:left w:val="nil"/>
              <w:bottom w:val="single" w:color="auto" w:sz="4" w:space="0"/>
              <w:right w:val="single" w:color="auto" w:sz="8" w:space="0"/>
            </w:tcBorders>
            <w:shd w:val="clear" w:color="auto" w:fill="auto"/>
            <w:vAlign w:val="center"/>
          </w:tcPr>
          <w:p w14:paraId="5E157BC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Presentation of the first draft Ordinance</w:t>
            </w:r>
          </w:p>
        </w:tc>
        <w:tc>
          <w:tcPr>
            <w:tcW w:w="4162" w:type="dxa"/>
            <w:tcBorders>
              <w:top w:val="nil"/>
              <w:left w:val="nil"/>
              <w:bottom w:val="single" w:color="auto" w:sz="4" w:space="0"/>
              <w:right w:val="single" w:color="auto" w:sz="8" w:space="0"/>
            </w:tcBorders>
            <w:shd w:val="clear" w:color="auto" w:fill="auto"/>
            <w:vAlign w:val="center"/>
          </w:tcPr>
          <w:p w14:paraId="793A42DA">
            <w:pPr>
              <w:pStyle w:val="17"/>
              <w:numPr>
                <w:ilvl w:val="0"/>
                <w:numId w:val="5"/>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Overview of the informal sector in Kampala and why a law is necessary </w:t>
            </w:r>
          </w:p>
          <w:p w14:paraId="4B23A2ED">
            <w:pPr>
              <w:pStyle w:val="17"/>
              <w:numPr>
                <w:ilvl w:val="0"/>
                <w:numId w:val="5"/>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Street Trade Ordinance- Presentation of the initial thinking  </w:t>
            </w:r>
          </w:p>
          <w:p w14:paraId="312E3025">
            <w:pPr>
              <w:pStyle w:val="17"/>
              <w:numPr>
                <w:ilvl w:val="0"/>
                <w:numId w:val="5"/>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Initial stakeholder perspectives </w:t>
            </w:r>
          </w:p>
        </w:tc>
        <w:tc>
          <w:tcPr>
            <w:tcW w:w="2178" w:type="dxa"/>
            <w:tcBorders>
              <w:top w:val="nil"/>
              <w:left w:val="nil"/>
              <w:bottom w:val="single" w:color="auto" w:sz="4" w:space="0"/>
              <w:right w:val="single" w:color="auto" w:sz="8" w:space="0"/>
            </w:tcBorders>
            <w:shd w:val="clear" w:color="auto" w:fill="auto"/>
            <w:vAlign w:val="center"/>
          </w:tcPr>
          <w:p w14:paraId="53F9D14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PLAVU</w:t>
            </w:r>
            <w:ins w:id="31" w:author="Robert" w:date="2024-10-28T09:41:00Z">
              <w:r>
                <w:rPr>
                  <w:rFonts w:hint="default" w:ascii="Times New Roman" w:hAnsi="Times New Roman" w:eastAsia="Times New Roman" w:cs="Times New Roman"/>
                  <w:color w:val="000000"/>
                  <w:sz w:val="24"/>
                  <w:szCs w:val="24"/>
                  <w:lang w:val="en-US"/>
                </w:rPr>
                <w:t>/</w:t>
              </w:r>
            </w:ins>
            <w:ins w:id="32" w:author="Robert" w:date="2024-10-28T09:41:02Z">
              <w:r>
                <w:rPr>
                  <w:rFonts w:hint="default" w:ascii="Times New Roman" w:hAnsi="Times New Roman" w:eastAsia="Times New Roman" w:cs="Times New Roman"/>
                  <w:color w:val="000000"/>
                  <w:sz w:val="24"/>
                  <w:szCs w:val="24"/>
                  <w:lang w:val="en-US"/>
                </w:rPr>
                <w:t>I</w:t>
              </w:r>
            </w:ins>
            <w:ins w:id="33" w:author="Robert" w:date="2024-10-28T09:41:04Z">
              <w:r>
                <w:rPr>
                  <w:rFonts w:hint="default" w:ascii="Times New Roman" w:hAnsi="Times New Roman" w:eastAsia="Times New Roman" w:cs="Times New Roman"/>
                  <w:color w:val="000000"/>
                  <w:sz w:val="24"/>
                  <w:szCs w:val="24"/>
                  <w:lang w:val="en-US"/>
                </w:rPr>
                <w:t>RC</w:t>
              </w:r>
            </w:ins>
          </w:p>
        </w:tc>
      </w:tr>
      <w:tr w14:paraId="560E4E7D">
        <w:tblPrEx>
          <w:tblCellMar>
            <w:top w:w="0" w:type="dxa"/>
            <w:left w:w="108" w:type="dxa"/>
            <w:bottom w:w="0" w:type="dxa"/>
            <w:right w:w="108" w:type="dxa"/>
          </w:tblCellMar>
        </w:tblPrEx>
        <w:trPr>
          <w:trHeight w:val="114" w:hRule="atLeast"/>
        </w:trPr>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973E33">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10:30-11:00 AM</w:t>
            </w:r>
          </w:p>
        </w:tc>
        <w:tc>
          <w:tcPr>
            <w:tcW w:w="6481"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3A0B43">
            <w:pPr>
              <w:spacing w:after="0" w:line="240" w:lineRule="auto"/>
              <w:ind w:left="99"/>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HEALTH BREAK</w:t>
            </w:r>
          </w:p>
        </w:tc>
        <w:tc>
          <w:tcPr>
            <w:tcW w:w="217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CECFF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SERVICE PROVIDER</w:t>
            </w:r>
          </w:p>
        </w:tc>
      </w:tr>
      <w:tr w14:paraId="0B9D7FC2">
        <w:tblPrEx>
          <w:tblCellMar>
            <w:top w:w="0" w:type="dxa"/>
            <w:left w:w="108" w:type="dxa"/>
            <w:bottom w:w="0" w:type="dxa"/>
            <w:right w:w="108" w:type="dxa"/>
          </w:tblCellMar>
        </w:tblPrEx>
        <w:trPr>
          <w:trHeight w:val="114"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DE5FDFA">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10:30 - 12:00 PM</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14:paraId="7B4D679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Facilitated Discussion</w:t>
            </w:r>
          </w:p>
        </w:tc>
        <w:tc>
          <w:tcPr>
            <w:tcW w:w="4162" w:type="dxa"/>
            <w:tcBorders>
              <w:top w:val="single" w:color="auto" w:sz="4" w:space="0"/>
              <w:left w:val="single" w:color="auto" w:sz="4" w:space="0"/>
              <w:bottom w:val="single" w:color="auto" w:sz="4" w:space="0"/>
              <w:right w:val="single" w:color="auto" w:sz="4" w:space="0"/>
            </w:tcBorders>
            <w:shd w:val="clear" w:color="auto" w:fill="auto"/>
            <w:vAlign w:val="center"/>
          </w:tcPr>
          <w:p w14:paraId="638BEACA">
            <w:pPr>
              <w:pStyle w:val="17"/>
              <w:numPr>
                <w:ilvl w:val="0"/>
                <w:numId w:val="6"/>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Open floor discussion to address concerns, gather feedback, and explore potential solutions </w:t>
            </w:r>
          </w:p>
          <w:p w14:paraId="09BB269F">
            <w:pPr>
              <w:pStyle w:val="17"/>
              <w:numPr>
                <w:ilvl w:val="0"/>
                <w:numId w:val="6"/>
              </w:numPr>
              <w:spacing w:after="0" w:line="240" w:lineRule="auto"/>
              <w:ind w:left="4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Identification and resolution of key issues, with the aim of building consensus on the ordinance’s provisions </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14:paraId="6BC5501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PLAVU-</w:t>
            </w:r>
            <w:ins w:id="34" w:author="Robert" w:date="2024-10-28T09:39:52Z">
              <w:r>
                <w:rPr>
                  <w:rFonts w:hint="default" w:ascii="Times New Roman" w:hAnsi="Times New Roman" w:eastAsia="Times New Roman" w:cs="Times New Roman"/>
                  <w:color w:val="auto"/>
                  <w:sz w:val="24"/>
                  <w:szCs w:val="24"/>
                  <w:lang w:val="en-US"/>
                </w:rPr>
                <w:t>C</w:t>
              </w:r>
            </w:ins>
            <w:ins w:id="35" w:author="Robert" w:date="2024-10-28T09:39:53Z">
              <w:r>
                <w:rPr>
                  <w:rFonts w:hint="default" w:ascii="Times New Roman" w:hAnsi="Times New Roman" w:eastAsia="Times New Roman" w:cs="Times New Roman"/>
                  <w:color w:val="auto"/>
                  <w:sz w:val="24"/>
                  <w:szCs w:val="24"/>
                  <w:lang w:val="en-US"/>
                </w:rPr>
                <w:t>ec</w:t>
              </w:r>
            </w:ins>
            <w:ins w:id="36" w:author="Robert" w:date="2024-10-28T09:39:54Z">
              <w:r>
                <w:rPr>
                  <w:rFonts w:hint="default" w:ascii="Times New Roman" w:hAnsi="Times New Roman" w:eastAsia="Times New Roman" w:cs="Times New Roman"/>
                  <w:color w:val="auto"/>
                  <w:sz w:val="24"/>
                  <w:szCs w:val="24"/>
                  <w:lang w:val="en-US"/>
                </w:rPr>
                <w:t>il</w:t>
              </w:r>
            </w:ins>
            <w:ins w:id="37" w:author="Robert" w:date="2024-10-28T09:39:55Z">
              <w:r>
                <w:rPr>
                  <w:rFonts w:hint="default" w:ascii="Times New Roman" w:hAnsi="Times New Roman" w:eastAsia="Times New Roman" w:cs="Times New Roman"/>
                  <w:color w:val="auto"/>
                  <w:sz w:val="24"/>
                  <w:szCs w:val="24"/>
                  <w:lang w:val="en-US"/>
                </w:rPr>
                <w:t>ia</w:t>
              </w:r>
            </w:ins>
          </w:p>
        </w:tc>
      </w:tr>
      <w:tr w14:paraId="071AA5B3">
        <w:tblPrEx>
          <w:tblCellMar>
            <w:top w:w="0" w:type="dxa"/>
            <w:left w:w="108" w:type="dxa"/>
            <w:bottom w:w="0" w:type="dxa"/>
            <w:right w:w="108" w:type="dxa"/>
          </w:tblCellMar>
        </w:tblPrEx>
        <w:trPr>
          <w:trHeight w:val="238" w:hRule="atLeast"/>
        </w:trPr>
        <w:tc>
          <w:tcPr>
            <w:tcW w:w="993" w:type="dxa"/>
            <w:tcBorders>
              <w:top w:val="single" w:color="auto" w:sz="4" w:space="0"/>
              <w:left w:val="single" w:color="auto" w:sz="8" w:space="0"/>
              <w:bottom w:val="single" w:color="auto" w:sz="8" w:space="0"/>
              <w:right w:val="single" w:color="auto" w:sz="8" w:space="0"/>
            </w:tcBorders>
            <w:shd w:val="clear" w:color="auto" w:fill="auto"/>
            <w:vAlign w:val="center"/>
          </w:tcPr>
          <w:p w14:paraId="343AF863">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12:00 - 1:30 PM</w:t>
            </w:r>
          </w:p>
        </w:tc>
        <w:tc>
          <w:tcPr>
            <w:tcW w:w="2319" w:type="dxa"/>
            <w:tcBorders>
              <w:top w:val="single" w:color="auto" w:sz="4" w:space="0"/>
              <w:left w:val="nil"/>
              <w:bottom w:val="single" w:color="auto" w:sz="8" w:space="0"/>
              <w:right w:val="single" w:color="auto" w:sz="8" w:space="0"/>
            </w:tcBorders>
            <w:shd w:val="clear" w:color="auto" w:fill="auto"/>
            <w:vAlign w:val="center"/>
          </w:tcPr>
          <w:p w14:paraId="5557CFA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Strategic Planning and Commitment to Action</w:t>
            </w:r>
          </w:p>
        </w:tc>
        <w:tc>
          <w:tcPr>
            <w:tcW w:w="4162" w:type="dxa"/>
            <w:tcBorders>
              <w:top w:val="single" w:color="auto" w:sz="4" w:space="0"/>
              <w:left w:val="nil"/>
              <w:bottom w:val="single" w:color="auto" w:sz="8" w:space="0"/>
              <w:right w:val="single" w:color="auto" w:sz="8" w:space="0"/>
            </w:tcBorders>
            <w:shd w:val="clear" w:color="auto" w:fill="auto"/>
            <w:vAlign w:val="center"/>
          </w:tcPr>
          <w:p w14:paraId="24C6CDEE">
            <w:pPr>
              <w:pStyle w:val="17"/>
              <w:numPr>
                <w:ilvl w:val="0"/>
                <w:numId w:val="7"/>
              </w:numPr>
              <w:spacing w:after="0" w:line="240" w:lineRule="auto"/>
              <w:ind w:left="50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Development of a strategic plan to advocate for the ordinance within KCCA and among broader stakeholders </w:t>
            </w:r>
          </w:p>
          <w:p w14:paraId="79D6F222">
            <w:pPr>
              <w:pStyle w:val="17"/>
              <w:numPr>
                <w:ilvl w:val="0"/>
                <w:numId w:val="7"/>
              </w:numPr>
              <w:spacing w:after="0" w:line="240" w:lineRule="auto"/>
              <w:ind w:left="50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KCCA officials and other participants commit to specific roles and responsibilities to support the ordinance’s passage </w:t>
            </w:r>
          </w:p>
        </w:tc>
        <w:tc>
          <w:tcPr>
            <w:tcW w:w="2178" w:type="dxa"/>
            <w:tcBorders>
              <w:top w:val="single" w:color="auto" w:sz="4" w:space="0"/>
              <w:left w:val="nil"/>
              <w:bottom w:val="single" w:color="auto" w:sz="8" w:space="0"/>
              <w:right w:val="single" w:color="auto" w:sz="8" w:space="0"/>
            </w:tcBorders>
            <w:shd w:val="clear" w:color="auto" w:fill="auto"/>
            <w:vAlign w:val="center"/>
          </w:tcPr>
          <w:p w14:paraId="4613F7E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PLAVU</w:t>
            </w:r>
            <w:ins w:id="38" w:author="Robert" w:date="2024-10-28T09:40:44Z">
              <w:r>
                <w:rPr>
                  <w:rFonts w:hint="default" w:ascii="Times New Roman" w:hAnsi="Times New Roman" w:eastAsia="Times New Roman" w:cs="Times New Roman"/>
                  <w:color w:val="000000"/>
                  <w:sz w:val="24"/>
                  <w:szCs w:val="24"/>
                  <w:lang w:val="en-US"/>
                </w:rPr>
                <w:t>/</w:t>
              </w:r>
            </w:ins>
            <w:ins w:id="39" w:author="Robert" w:date="2024-10-28T09:40:46Z">
              <w:r>
                <w:rPr>
                  <w:rFonts w:hint="default" w:ascii="Times New Roman" w:hAnsi="Times New Roman" w:eastAsia="Times New Roman" w:cs="Times New Roman"/>
                  <w:color w:val="000000"/>
                  <w:sz w:val="24"/>
                  <w:szCs w:val="24"/>
                  <w:lang w:val="en-US"/>
                </w:rPr>
                <w:t>I</w:t>
              </w:r>
            </w:ins>
            <w:ins w:id="40" w:author="Robert" w:date="2024-10-28T09:40:47Z">
              <w:r>
                <w:rPr>
                  <w:rFonts w:hint="default" w:ascii="Times New Roman" w:hAnsi="Times New Roman" w:eastAsia="Times New Roman" w:cs="Times New Roman"/>
                  <w:color w:val="000000"/>
                  <w:sz w:val="24"/>
                  <w:szCs w:val="24"/>
                  <w:lang w:val="en-US"/>
                </w:rPr>
                <w:t>R</w:t>
              </w:r>
            </w:ins>
            <w:ins w:id="41" w:author="Robert" w:date="2024-10-28T09:40:48Z">
              <w:r>
                <w:rPr>
                  <w:rFonts w:hint="default" w:ascii="Times New Roman" w:hAnsi="Times New Roman" w:eastAsia="Times New Roman" w:cs="Times New Roman"/>
                  <w:color w:val="000000"/>
                  <w:sz w:val="24"/>
                  <w:szCs w:val="24"/>
                  <w:lang w:val="en-US"/>
                </w:rPr>
                <w:t>C</w:t>
              </w:r>
            </w:ins>
          </w:p>
        </w:tc>
      </w:tr>
      <w:tr w14:paraId="23C10A21">
        <w:tblPrEx>
          <w:tblCellMar>
            <w:top w:w="0" w:type="dxa"/>
            <w:left w:w="108" w:type="dxa"/>
            <w:bottom w:w="0" w:type="dxa"/>
            <w:right w:w="108" w:type="dxa"/>
          </w:tblCellMar>
        </w:tblPrEx>
        <w:trPr>
          <w:trHeight w:val="91" w:hRule="atLeast"/>
        </w:trPr>
        <w:tc>
          <w:tcPr>
            <w:tcW w:w="993" w:type="dxa"/>
            <w:tcBorders>
              <w:top w:val="nil"/>
              <w:left w:val="single" w:color="auto" w:sz="8" w:space="0"/>
              <w:bottom w:val="single" w:color="auto" w:sz="8" w:space="0"/>
              <w:right w:val="single" w:color="auto" w:sz="8" w:space="0"/>
            </w:tcBorders>
            <w:shd w:val="clear" w:color="auto" w:fill="auto"/>
            <w:vAlign w:val="center"/>
          </w:tcPr>
          <w:p w14:paraId="245387C4">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1:30 - 1:45 PM</w:t>
            </w:r>
          </w:p>
        </w:tc>
        <w:tc>
          <w:tcPr>
            <w:tcW w:w="2319" w:type="dxa"/>
            <w:tcBorders>
              <w:top w:val="nil"/>
              <w:left w:val="nil"/>
              <w:bottom w:val="single" w:color="auto" w:sz="8" w:space="0"/>
              <w:right w:val="single" w:color="auto" w:sz="8" w:space="0"/>
            </w:tcBorders>
            <w:shd w:val="clear" w:color="auto" w:fill="auto"/>
            <w:vAlign w:val="center"/>
          </w:tcPr>
          <w:p w14:paraId="338C257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Closing Remarks and Adjournment</w:t>
            </w:r>
          </w:p>
        </w:tc>
        <w:tc>
          <w:tcPr>
            <w:tcW w:w="4162" w:type="dxa"/>
            <w:tcBorders>
              <w:top w:val="nil"/>
              <w:left w:val="nil"/>
              <w:bottom w:val="single" w:color="auto" w:sz="8" w:space="0"/>
              <w:right w:val="single" w:color="auto" w:sz="8" w:space="0"/>
            </w:tcBorders>
            <w:shd w:val="clear" w:color="auto" w:fill="auto"/>
            <w:vAlign w:val="center"/>
          </w:tcPr>
          <w:p w14:paraId="2286606F">
            <w:pPr>
              <w:pStyle w:val="17"/>
              <w:numPr>
                <w:ilvl w:val="0"/>
                <w:numId w:val="8"/>
              </w:numPr>
              <w:spacing w:after="0" w:line="240" w:lineRule="auto"/>
              <w:ind w:left="365"/>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Summary of key points discussed </w:t>
            </w:r>
          </w:p>
          <w:p w14:paraId="182E551F">
            <w:pPr>
              <w:pStyle w:val="17"/>
              <w:numPr>
                <w:ilvl w:val="0"/>
                <w:numId w:val="8"/>
              </w:numPr>
              <w:spacing w:after="0" w:line="240" w:lineRule="auto"/>
              <w:ind w:left="365"/>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Next steps </w:t>
            </w:r>
          </w:p>
        </w:tc>
        <w:tc>
          <w:tcPr>
            <w:tcW w:w="2178" w:type="dxa"/>
            <w:tcBorders>
              <w:top w:val="nil"/>
              <w:left w:val="nil"/>
              <w:bottom w:val="single" w:color="auto" w:sz="8" w:space="0"/>
              <w:right w:val="single" w:color="auto" w:sz="8" w:space="0"/>
            </w:tcBorders>
            <w:shd w:val="clear" w:color="auto" w:fill="auto"/>
            <w:vAlign w:val="center"/>
          </w:tcPr>
          <w:p w14:paraId="4484551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PLAVU-</w:t>
            </w:r>
          </w:p>
        </w:tc>
      </w:tr>
    </w:tbl>
    <w:p w14:paraId="3FAE655C">
      <w:pPr>
        <w:spacing w:line="240" w:lineRule="auto"/>
        <w:jc w:val="both"/>
        <w:rPr>
          <w:rFonts w:ascii="Bookman Old Style" w:hAnsi="Bookman Old Style"/>
          <w:b/>
          <w:sz w:val="24"/>
          <w:szCs w:val="24"/>
        </w:rPr>
      </w:pPr>
      <w:r>
        <w:rPr>
          <w:rFonts w:ascii="Bookman Old Style" w:hAnsi="Bookman Old Style"/>
          <w:b/>
          <w:sz w:val="24"/>
          <w:szCs w:val="24"/>
        </w:rPr>
        <w:t>Conclusion</w:t>
      </w:r>
    </w:p>
    <w:p w14:paraId="20735E4E">
      <w:pPr>
        <w:spacing w:line="240" w:lineRule="auto"/>
        <w:jc w:val="both"/>
        <w:rPr>
          <w:rFonts w:ascii="Bookman Old Style" w:hAnsi="Bookman Old Style"/>
          <w:sz w:val="24"/>
          <w:szCs w:val="24"/>
        </w:rPr>
      </w:pPr>
      <w:r>
        <w:rPr>
          <w:rFonts w:ascii="Bookman Old Style" w:hAnsi="Bookman Old Style"/>
          <w:sz w:val="24"/>
          <w:szCs w:val="24"/>
        </w:rPr>
        <w:t>Facilitating a round table dialogue meeting with KCCA, including representatives from both the executive and political wings at City Hall and Urban City Divisions, along with other key stakeholders such as refugees, civil society organizations, and the legal fraternity, is a crucial step towards resolving outstanding issues, building consensus, and mobilizing support for the Street Trade Ordinance 2024. Engaging these stakeholders in a structured and collaborative environment will help accelerate the legislative process and ensure the successful passage of the ordinance</w:t>
      </w:r>
    </w:p>
    <w:p w14:paraId="04F58EB0">
      <w:pPr>
        <w:spacing w:line="240" w:lineRule="auto"/>
        <w:jc w:val="both"/>
        <w:rPr>
          <w:rFonts w:ascii="Bookman Old Style" w:hAnsi="Bookman Old Style"/>
          <w:b/>
          <w:sz w:val="24"/>
          <w:szCs w:val="24"/>
        </w:rPr>
      </w:pPr>
      <w:r>
        <w:rPr>
          <w:rFonts w:ascii="Bookman Old Style" w:hAnsi="Bookman Old Style"/>
          <w:b/>
          <w:sz w:val="24"/>
          <w:szCs w:val="24"/>
        </w:rPr>
        <w:t>BUDGET</w:t>
      </w:r>
    </w:p>
    <w:tbl>
      <w:tblPr>
        <w:tblStyle w:val="3"/>
        <w:tblW w:w="9975" w:type="dxa"/>
        <w:tblInd w:w="93" w:type="dxa"/>
        <w:tblLayout w:type="autofit"/>
        <w:tblCellMar>
          <w:top w:w="0" w:type="dxa"/>
          <w:left w:w="108" w:type="dxa"/>
          <w:bottom w:w="0" w:type="dxa"/>
          <w:right w:w="108" w:type="dxa"/>
        </w:tblCellMar>
      </w:tblPr>
      <w:tblGrid>
        <w:gridCol w:w="911"/>
        <w:gridCol w:w="4794"/>
        <w:gridCol w:w="1441"/>
        <w:gridCol w:w="1020"/>
        <w:gridCol w:w="1809"/>
      </w:tblGrid>
      <w:tr w14:paraId="6F73C9D7">
        <w:tblPrEx>
          <w:tblCellMar>
            <w:top w:w="0" w:type="dxa"/>
            <w:left w:w="108" w:type="dxa"/>
            <w:bottom w:w="0" w:type="dxa"/>
            <w:right w:w="108" w:type="dxa"/>
          </w:tblCellMar>
        </w:tblPrEx>
        <w:trPr>
          <w:trHeight w:val="320"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B6F99D4">
            <w:pPr>
              <w:spacing w:after="0" w:line="240" w:lineRule="auto"/>
              <w:jc w:val="right"/>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1.3</w:t>
            </w:r>
          </w:p>
        </w:tc>
        <w:tc>
          <w:tcPr>
            <w:tcW w:w="9064" w:type="dxa"/>
            <w:gridSpan w:val="4"/>
            <w:tcBorders>
              <w:top w:val="single" w:color="auto" w:sz="8" w:space="0"/>
              <w:left w:val="nil"/>
              <w:bottom w:val="single" w:color="auto" w:sz="8" w:space="0"/>
              <w:right w:val="single" w:color="000000" w:sz="8" w:space="0"/>
            </w:tcBorders>
            <w:shd w:val="clear" w:color="000000" w:fill="FFFFFF"/>
            <w:vAlign w:val="center"/>
          </w:tcPr>
          <w:p w14:paraId="636D3414">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Accelerating Street Trade Ordinance: Empowering Urban Refugees &amp; Vulnerable Communities</w:t>
            </w:r>
          </w:p>
        </w:tc>
      </w:tr>
      <w:tr w14:paraId="16950A25">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4813307F">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S/NO</w:t>
            </w:r>
          </w:p>
        </w:tc>
        <w:tc>
          <w:tcPr>
            <w:tcW w:w="4794" w:type="dxa"/>
            <w:tcBorders>
              <w:top w:val="nil"/>
              <w:left w:val="nil"/>
              <w:bottom w:val="single" w:color="auto" w:sz="8" w:space="0"/>
              <w:right w:val="single" w:color="auto" w:sz="8" w:space="0"/>
            </w:tcBorders>
            <w:shd w:val="clear" w:color="auto" w:fill="auto"/>
            <w:vAlign w:val="center"/>
          </w:tcPr>
          <w:p w14:paraId="2338477D">
            <w:pPr>
              <w:spacing w:after="0" w:line="240" w:lineRule="auto"/>
              <w:rPr>
                <w:rFonts w:ascii="Bookman Old Style" w:hAnsi="Bookman Old Style" w:eastAsia="Times New Roman" w:cs="Calibri"/>
                <w:b/>
                <w:color w:val="000000"/>
                <w:sz w:val="24"/>
                <w:szCs w:val="24"/>
              </w:rPr>
            </w:pPr>
            <w:r>
              <w:rPr>
                <w:rFonts w:ascii="Bookman Old Style" w:hAnsi="Bookman Old Style" w:eastAsia="Times New Roman" w:cs="Calibri"/>
                <w:b/>
                <w:color w:val="000000"/>
                <w:sz w:val="24"/>
                <w:szCs w:val="24"/>
              </w:rPr>
              <w:t>ITEM</w:t>
            </w:r>
          </w:p>
        </w:tc>
        <w:tc>
          <w:tcPr>
            <w:tcW w:w="1441" w:type="dxa"/>
            <w:tcBorders>
              <w:top w:val="nil"/>
              <w:left w:val="nil"/>
              <w:bottom w:val="single" w:color="auto" w:sz="8" w:space="0"/>
              <w:right w:val="single" w:color="auto" w:sz="8" w:space="0"/>
            </w:tcBorders>
            <w:shd w:val="clear" w:color="auto" w:fill="auto"/>
            <w:vAlign w:val="center"/>
          </w:tcPr>
          <w:p w14:paraId="411B4799">
            <w:pPr>
              <w:spacing w:after="0" w:line="240" w:lineRule="auto"/>
              <w:jc w:val="right"/>
              <w:rPr>
                <w:rFonts w:ascii="Bookman Old Style" w:hAnsi="Bookman Old Style" w:eastAsia="Times New Roman" w:cs="Calibri"/>
                <w:b/>
                <w:color w:val="000000"/>
                <w:sz w:val="24"/>
                <w:szCs w:val="24"/>
              </w:rPr>
            </w:pPr>
            <w:r>
              <w:rPr>
                <w:rFonts w:ascii="Bookman Old Style" w:hAnsi="Bookman Old Style" w:eastAsia="Times New Roman" w:cs="Calibri"/>
                <w:b/>
                <w:color w:val="000000"/>
                <w:sz w:val="24"/>
                <w:szCs w:val="24"/>
              </w:rPr>
              <w:t>UNIT COST</w:t>
            </w:r>
          </w:p>
        </w:tc>
        <w:tc>
          <w:tcPr>
            <w:tcW w:w="1020" w:type="dxa"/>
            <w:tcBorders>
              <w:top w:val="nil"/>
              <w:left w:val="nil"/>
              <w:bottom w:val="single" w:color="auto" w:sz="8" w:space="0"/>
              <w:right w:val="single" w:color="auto" w:sz="8" w:space="0"/>
            </w:tcBorders>
            <w:shd w:val="clear" w:color="auto" w:fill="auto"/>
            <w:vAlign w:val="center"/>
          </w:tcPr>
          <w:p w14:paraId="4E969378">
            <w:pPr>
              <w:spacing w:after="0" w:line="240" w:lineRule="auto"/>
              <w:jc w:val="right"/>
              <w:rPr>
                <w:rFonts w:ascii="Bookman Old Style" w:hAnsi="Bookman Old Style" w:eastAsia="Times New Roman" w:cs="Calibri"/>
                <w:b/>
                <w:color w:val="000000"/>
                <w:sz w:val="24"/>
                <w:szCs w:val="24"/>
              </w:rPr>
            </w:pPr>
            <w:r>
              <w:rPr>
                <w:rFonts w:ascii="Bookman Old Style" w:hAnsi="Bookman Old Style" w:eastAsia="Times New Roman" w:cs="Calibri"/>
                <w:b/>
                <w:color w:val="000000"/>
                <w:sz w:val="24"/>
                <w:szCs w:val="24"/>
              </w:rPr>
              <w:t>UNITS</w:t>
            </w:r>
          </w:p>
        </w:tc>
        <w:tc>
          <w:tcPr>
            <w:tcW w:w="1809" w:type="dxa"/>
            <w:tcBorders>
              <w:top w:val="nil"/>
              <w:left w:val="nil"/>
              <w:bottom w:val="single" w:color="auto" w:sz="8" w:space="0"/>
              <w:right w:val="single" w:color="auto" w:sz="8" w:space="0"/>
            </w:tcBorders>
            <w:shd w:val="clear" w:color="000000" w:fill="B7DEE8"/>
            <w:vAlign w:val="center"/>
          </w:tcPr>
          <w:p w14:paraId="01A4491A">
            <w:pPr>
              <w:spacing w:after="0" w:line="240" w:lineRule="auto"/>
              <w:jc w:val="right"/>
              <w:rPr>
                <w:rFonts w:ascii="Bookman Old Style" w:hAnsi="Bookman Old Style" w:eastAsia="Times New Roman" w:cs="Calibri"/>
                <w:b/>
                <w:color w:val="000000"/>
                <w:sz w:val="24"/>
                <w:szCs w:val="24"/>
              </w:rPr>
            </w:pPr>
            <w:r>
              <w:rPr>
                <w:rFonts w:ascii="Bookman Old Style" w:hAnsi="Bookman Old Style" w:eastAsia="Times New Roman" w:cs="Calibri"/>
                <w:b/>
                <w:color w:val="000000"/>
                <w:sz w:val="24"/>
                <w:szCs w:val="24"/>
              </w:rPr>
              <w:t>AMOUNT</w:t>
            </w:r>
          </w:p>
        </w:tc>
      </w:tr>
      <w:tr w14:paraId="754C26F5">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6EB2DA8C">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5E771F89">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Hall hire</w:t>
            </w:r>
          </w:p>
        </w:tc>
        <w:tc>
          <w:tcPr>
            <w:tcW w:w="1441" w:type="dxa"/>
            <w:tcBorders>
              <w:top w:val="nil"/>
              <w:left w:val="nil"/>
              <w:bottom w:val="single" w:color="auto" w:sz="8" w:space="0"/>
              <w:right w:val="single" w:color="auto" w:sz="8" w:space="0"/>
            </w:tcBorders>
            <w:shd w:val="clear" w:color="auto" w:fill="auto"/>
            <w:vAlign w:val="center"/>
          </w:tcPr>
          <w:p w14:paraId="1B01B7F1">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400,000</w:t>
            </w:r>
          </w:p>
        </w:tc>
        <w:tc>
          <w:tcPr>
            <w:tcW w:w="1020" w:type="dxa"/>
            <w:tcBorders>
              <w:top w:val="nil"/>
              <w:left w:val="nil"/>
              <w:bottom w:val="single" w:color="auto" w:sz="8" w:space="0"/>
              <w:right w:val="single" w:color="auto" w:sz="8" w:space="0"/>
            </w:tcBorders>
            <w:shd w:val="clear" w:color="auto" w:fill="auto"/>
            <w:vAlign w:val="center"/>
          </w:tcPr>
          <w:p w14:paraId="2BFA64FB">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w:t>
            </w:r>
          </w:p>
        </w:tc>
        <w:tc>
          <w:tcPr>
            <w:tcW w:w="1809" w:type="dxa"/>
            <w:tcBorders>
              <w:top w:val="nil"/>
              <w:left w:val="nil"/>
              <w:bottom w:val="single" w:color="auto" w:sz="8" w:space="0"/>
              <w:right w:val="single" w:color="auto" w:sz="8" w:space="0"/>
            </w:tcBorders>
            <w:shd w:val="clear" w:color="000000" w:fill="B7DEE8"/>
            <w:vAlign w:val="center"/>
          </w:tcPr>
          <w:p w14:paraId="4000AF26">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400,000</w:t>
            </w:r>
          </w:p>
        </w:tc>
      </w:tr>
      <w:tr w14:paraId="45813F06">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057F8343">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07DB575E">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Break teas/coffees with bites</w:t>
            </w:r>
          </w:p>
        </w:tc>
        <w:tc>
          <w:tcPr>
            <w:tcW w:w="1441" w:type="dxa"/>
            <w:tcBorders>
              <w:top w:val="nil"/>
              <w:left w:val="nil"/>
              <w:bottom w:val="single" w:color="auto" w:sz="8" w:space="0"/>
              <w:right w:val="single" w:color="auto" w:sz="8" w:space="0"/>
            </w:tcBorders>
            <w:shd w:val="clear" w:color="auto" w:fill="auto"/>
            <w:vAlign w:val="center"/>
          </w:tcPr>
          <w:p w14:paraId="04B36334">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20,000</w:t>
            </w:r>
          </w:p>
        </w:tc>
        <w:tc>
          <w:tcPr>
            <w:tcW w:w="1020" w:type="dxa"/>
            <w:tcBorders>
              <w:top w:val="nil"/>
              <w:left w:val="nil"/>
              <w:bottom w:val="single" w:color="auto" w:sz="8" w:space="0"/>
              <w:right w:val="single" w:color="auto" w:sz="8" w:space="0"/>
            </w:tcBorders>
            <w:shd w:val="clear" w:color="auto" w:fill="auto"/>
            <w:vAlign w:val="center"/>
          </w:tcPr>
          <w:p w14:paraId="70F18240">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35</w:t>
            </w:r>
          </w:p>
        </w:tc>
        <w:tc>
          <w:tcPr>
            <w:tcW w:w="1809" w:type="dxa"/>
            <w:tcBorders>
              <w:top w:val="nil"/>
              <w:left w:val="nil"/>
              <w:bottom w:val="single" w:color="auto" w:sz="8" w:space="0"/>
              <w:right w:val="single" w:color="auto" w:sz="8" w:space="0"/>
            </w:tcBorders>
            <w:shd w:val="clear" w:color="000000" w:fill="B7DEE8"/>
            <w:vAlign w:val="center"/>
          </w:tcPr>
          <w:p w14:paraId="7C1ED293">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700,000</w:t>
            </w:r>
          </w:p>
        </w:tc>
      </w:tr>
      <w:tr w14:paraId="6BDE56BE">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0A5B9922">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770E598E">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 xml:space="preserve">Lunch </w:t>
            </w:r>
          </w:p>
        </w:tc>
        <w:tc>
          <w:tcPr>
            <w:tcW w:w="1441" w:type="dxa"/>
            <w:tcBorders>
              <w:top w:val="nil"/>
              <w:left w:val="nil"/>
              <w:bottom w:val="single" w:color="auto" w:sz="8" w:space="0"/>
              <w:right w:val="single" w:color="auto" w:sz="8" w:space="0"/>
            </w:tcBorders>
            <w:shd w:val="clear" w:color="auto" w:fill="auto"/>
            <w:vAlign w:val="center"/>
          </w:tcPr>
          <w:p w14:paraId="7C8EA33B">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40,000</w:t>
            </w:r>
          </w:p>
        </w:tc>
        <w:tc>
          <w:tcPr>
            <w:tcW w:w="1020" w:type="dxa"/>
            <w:tcBorders>
              <w:top w:val="nil"/>
              <w:left w:val="nil"/>
              <w:bottom w:val="single" w:color="auto" w:sz="8" w:space="0"/>
              <w:right w:val="single" w:color="auto" w:sz="8" w:space="0"/>
            </w:tcBorders>
            <w:shd w:val="clear" w:color="auto" w:fill="auto"/>
            <w:vAlign w:val="center"/>
          </w:tcPr>
          <w:p w14:paraId="0718F803">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35</w:t>
            </w:r>
          </w:p>
        </w:tc>
        <w:tc>
          <w:tcPr>
            <w:tcW w:w="1809" w:type="dxa"/>
            <w:tcBorders>
              <w:top w:val="nil"/>
              <w:left w:val="nil"/>
              <w:bottom w:val="single" w:color="auto" w:sz="8" w:space="0"/>
              <w:right w:val="single" w:color="auto" w:sz="8" w:space="0"/>
            </w:tcBorders>
            <w:shd w:val="clear" w:color="000000" w:fill="B7DEE8"/>
            <w:vAlign w:val="center"/>
          </w:tcPr>
          <w:p w14:paraId="63EF3C04">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1,400,000</w:t>
            </w:r>
          </w:p>
        </w:tc>
      </w:tr>
      <w:tr w14:paraId="70EAEE48">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4BB2A970">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201B159E">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Water in hall</w:t>
            </w:r>
          </w:p>
        </w:tc>
        <w:tc>
          <w:tcPr>
            <w:tcW w:w="1441" w:type="dxa"/>
            <w:tcBorders>
              <w:top w:val="nil"/>
              <w:left w:val="nil"/>
              <w:bottom w:val="single" w:color="auto" w:sz="8" w:space="0"/>
              <w:right w:val="single" w:color="auto" w:sz="8" w:space="0"/>
            </w:tcBorders>
            <w:shd w:val="clear" w:color="auto" w:fill="auto"/>
            <w:vAlign w:val="center"/>
          </w:tcPr>
          <w:p w14:paraId="4A18FF67">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4,000</w:t>
            </w:r>
          </w:p>
        </w:tc>
        <w:tc>
          <w:tcPr>
            <w:tcW w:w="1020" w:type="dxa"/>
            <w:tcBorders>
              <w:top w:val="nil"/>
              <w:left w:val="nil"/>
              <w:bottom w:val="single" w:color="auto" w:sz="8" w:space="0"/>
              <w:right w:val="single" w:color="auto" w:sz="8" w:space="0"/>
            </w:tcBorders>
            <w:shd w:val="clear" w:color="auto" w:fill="auto"/>
            <w:vAlign w:val="center"/>
          </w:tcPr>
          <w:p w14:paraId="3C0AE451">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35</w:t>
            </w:r>
          </w:p>
        </w:tc>
        <w:tc>
          <w:tcPr>
            <w:tcW w:w="1809" w:type="dxa"/>
            <w:tcBorders>
              <w:top w:val="nil"/>
              <w:left w:val="nil"/>
              <w:bottom w:val="single" w:color="auto" w:sz="8" w:space="0"/>
              <w:right w:val="single" w:color="auto" w:sz="8" w:space="0"/>
            </w:tcBorders>
            <w:shd w:val="clear" w:color="000000" w:fill="B7DEE8"/>
            <w:vAlign w:val="center"/>
          </w:tcPr>
          <w:p w14:paraId="08E5BF5C">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140,000</w:t>
            </w:r>
          </w:p>
        </w:tc>
      </w:tr>
      <w:tr w14:paraId="0349E24F">
        <w:tblPrEx>
          <w:tblCellMar>
            <w:top w:w="0" w:type="dxa"/>
            <w:left w:w="108" w:type="dxa"/>
            <w:bottom w:w="0" w:type="dxa"/>
            <w:right w:w="108" w:type="dxa"/>
          </w:tblCellMar>
        </w:tblPrEx>
        <w:trPr>
          <w:trHeight w:val="625"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7FC43364">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24F4919E">
            <w:pPr>
              <w:spacing w:after="0" w:line="240" w:lineRule="auto"/>
              <w:rPr>
                <w:rFonts w:ascii="Bookman Old Style" w:hAnsi="Bookman Old Style" w:eastAsia="Times New Roman" w:cs="Calibri"/>
                <w:color w:val="000000"/>
                <w:sz w:val="24"/>
                <w:szCs w:val="24"/>
                <w:lang w:val="fr-FR"/>
              </w:rPr>
            </w:pPr>
            <w:r>
              <w:rPr>
                <w:rFonts w:ascii="Bookman Old Style" w:hAnsi="Bookman Old Style" w:eastAsia="Times New Roman" w:cs="Calibri"/>
                <w:color w:val="000000"/>
                <w:sz w:val="24"/>
                <w:szCs w:val="24"/>
                <w:lang w:val="fr-FR"/>
              </w:rPr>
              <w:t>Documentation costs (video, audio, photo)</w:t>
            </w:r>
          </w:p>
        </w:tc>
        <w:tc>
          <w:tcPr>
            <w:tcW w:w="1441" w:type="dxa"/>
            <w:tcBorders>
              <w:top w:val="nil"/>
              <w:left w:val="nil"/>
              <w:bottom w:val="single" w:color="auto" w:sz="8" w:space="0"/>
              <w:right w:val="single" w:color="auto" w:sz="8" w:space="0"/>
            </w:tcBorders>
            <w:shd w:val="clear" w:color="auto" w:fill="auto"/>
            <w:vAlign w:val="center"/>
          </w:tcPr>
          <w:p w14:paraId="558331D7">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lang w:val="fr-FR"/>
              </w:rPr>
              <w:t>200,000</w:t>
            </w:r>
          </w:p>
        </w:tc>
        <w:tc>
          <w:tcPr>
            <w:tcW w:w="1020" w:type="dxa"/>
            <w:tcBorders>
              <w:top w:val="nil"/>
              <w:left w:val="nil"/>
              <w:bottom w:val="single" w:color="auto" w:sz="8" w:space="0"/>
              <w:right w:val="single" w:color="auto" w:sz="8" w:space="0"/>
            </w:tcBorders>
            <w:shd w:val="clear" w:color="auto" w:fill="auto"/>
            <w:vAlign w:val="center"/>
          </w:tcPr>
          <w:p w14:paraId="251BDDF9">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w:t>
            </w:r>
          </w:p>
        </w:tc>
        <w:tc>
          <w:tcPr>
            <w:tcW w:w="1809" w:type="dxa"/>
            <w:tcBorders>
              <w:top w:val="nil"/>
              <w:left w:val="nil"/>
              <w:bottom w:val="single" w:color="auto" w:sz="8" w:space="0"/>
              <w:right w:val="single" w:color="auto" w:sz="8" w:space="0"/>
            </w:tcBorders>
            <w:shd w:val="clear" w:color="000000" w:fill="B7DEE8"/>
            <w:vAlign w:val="center"/>
          </w:tcPr>
          <w:p w14:paraId="391F5D45">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200,000</w:t>
            </w:r>
          </w:p>
        </w:tc>
      </w:tr>
      <w:tr w14:paraId="509F8D5E">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447B93B1">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53DDC079">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Transport facilitation</w:t>
            </w:r>
          </w:p>
        </w:tc>
        <w:tc>
          <w:tcPr>
            <w:tcW w:w="1441" w:type="dxa"/>
            <w:tcBorders>
              <w:top w:val="nil"/>
              <w:left w:val="nil"/>
              <w:bottom w:val="single" w:color="auto" w:sz="8" w:space="0"/>
              <w:right w:val="single" w:color="auto" w:sz="8" w:space="0"/>
            </w:tcBorders>
            <w:shd w:val="clear" w:color="auto" w:fill="auto"/>
            <w:vAlign w:val="center"/>
          </w:tcPr>
          <w:p w14:paraId="7D2DC442">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70,000</w:t>
            </w:r>
          </w:p>
        </w:tc>
        <w:tc>
          <w:tcPr>
            <w:tcW w:w="1020" w:type="dxa"/>
            <w:tcBorders>
              <w:top w:val="nil"/>
              <w:left w:val="nil"/>
              <w:bottom w:val="single" w:color="auto" w:sz="8" w:space="0"/>
              <w:right w:val="single" w:color="auto" w:sz="8" w:space="0"/>
            </w:tcBorders>
            <w:shd w:val="clear" w:color="auto" w:fill="auto"/>
            <w:vAlign w:val="center"/>
          </w:tcPr>
          <w:p w14:paraId="5FCF242A">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35</w:t>
            </w:r>
          </w:p>
        </w:tc>
        <w:tc>
          <w:tcPr>
            <w:tcW w:w="1809" w:type="dxa"/>
            <w:tcBorders>
              <w:top w:val="nil"/>
              <w:left w:val="nil"/>
              <w:bottom w:val="single" w:color="auto" w:sz="8" w:space="0"/>
              <w:right w:val="single" w:color="auto" w:sz="8" w:space="0"/>
            </w:tcBorders>
            <w:shd w:val="clear" w:color="000000" w:fill="B7DEE8"/>
            <w:vAlign w:val="center"/>
          </w:tcPr>
          <w:p w14:paraId="28AB59C4">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2,800,000</w:t>
            </w:r>
          </w:p>
        </w:tc>
      </w:tr>
      <w:tr w14:paraId="6ACD15ED">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13FF2ED6">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3FB4797F">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Projector hire</w:t>
            </w:r>
          </w:p>
        </w:tc>
        <w:tc>
          <w:tcPr>
            <w:tcW w:w="1441" w:type="dxa"/>
            <w:tcBorders>
              <w:top w:val="nil"/>
              <w:left w:val="nil"/>
              <w:bottom w:val="single" w:color="auto" w:sz="8" w:space="0"/>
              <w:right w:val="single" w:color="auto" w:sz="8" w:space="0"/>
            </w:tcBorders>
            <w:shd w:val="clear" w:color="auto" w:fill="auto"/>
            <w:vAlign w:val="center"/>
          </w:tcPr>
          <w:p w14:paraId="09A5C7FE">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150,000</w:t>
            </w:r>
          </w:p>
        </w:tc>
        <w:tc>
          <w:tcPr>
            <w:tcW w:w="1020" w:type="dxa"/>
            <w:tcBorders>
              <w:top w:val="nil"/>
              <w:left w:val="nil"/>
              <w:bottom w:val="single" w:color="auto" w:sz="8" w:space="0"/>
              <w:right w:val="single" w:color="auto" w:sz="8" w:space="0"/>
            </w:tcBorders>
            <w:shd w:val="clear" w:color="auto" w:fill="auto"/>
            <w:vAlign w:val="center"/>
          </w:tcPr>
          <w:p w14:paraId="37F6205C">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w:t>
            </w:r>
          </w:p>
        </w:tc>
        <w:tc>
          <w:tcPr>
            <w:tcW w:w="1809" w:type="dxa"/>
            <w:tcBorders>
              <w:top w:val="nil"/>
              <w:left w:val="nil"/>
              <w:bottom w:val="single" w:color="auto" w:sz="8" w:space="0"/>
              <w:right w:val="single" w:color="auto" w:sz="8" w:space="0"/>
            </w:tcBorders>
            <w:shd w:val="clear" w:color="000000" w:fill="B7DEE8"/>
            <w:vAlign w:val="center"/>
          </w:tcPr>
          <w:p w14:paraId="78442F07">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150,000</w:t>
            </w:r>
          </w:p>
        </w:tc>
      </w:tr>
      <w:tr w14:paraId="00E3D50A">
        <w:tblPrEx>
          <w:tblCellMar>
            <w:top w:w="0" w:type="dxa"/>
            <w:left w:w="108" w:type="dxa"/>
            <w:bottom w:w="0" w:type="dxa"/>
            <w:right w:w="108" w:type="dxa"/>
          </w:tblCellMar>
        </w:tblPrEx>
        <w:trPr>
          <w:trHeight w:val="625"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58CF2500">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1DCB4D3D">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Mobilisation costs (airtime, data, transport)</w:t>
            </w:r>
          </w:p>
        </w:tc>
        <w:tc>
          <w:tcPr>
            <w:tcW w:w="1441" w:type="dxa"/>
            <w:tcBorders>
              <w:top w:val="nil"/>
              <w:left w:val="nil"/>
              <w:bottom w:val="single" w:color="auto" w:sz="8" w:space="0"/>
              <w:right w:val="single" w:color="auto" w:sz="8" w:space="0"/>
            </w:tcBorders>
            <w:shd w:val="clear" w:color="auto" w:fill="auto"/>
            <w:vAlign w:val="center"/>
          </w:tcPr>
          <w:p w14:paraId="1B5EE7A4">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50,000</w:t>
            </w:r>
          </w:p>
        </w:tc>
        <w:tc>
          <w:tcPr>
            <w:tcW w:w="1020" w:type="dxa"/>
            <w:tcBorders>
              <w:top w:val="nil"/>
              <w:left w:val="nil"/>
              <w:bottom w:val="single" w:color="auto" w:sz="8" w:space="0"/>
              <w:right w:val="single" w:color="auto" w:sz="8" w:space="0"/>
            </w:tcBorders>
            <w:shd w:val="clear" w:color="auto" w:fill="auto"/>
            <w:vAlign w:val="center"/>
          </w:tcPr>
          <w:p w14:paraId="22E94730">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w:t>
            </w:r>
          </w:p>
        </w:tc>
        <w:tc>
          <w:tcPr>
            <w:tcW w:w="1809" w:type="dxa"/>
            <w:tcBorders>
              <w:top w:val="nil"/>
              <w:left w:val="nil"/>
              <w:bottom w:val="single" w:color="auto" w:sz="8" w:space="0"/>
              <w:right w:val="single" w:color="auto" w:sz="8" w:space="0"/>
            </w:tcBorders>
            <w:shd w:val="clear" w:color="000000" w:fill="B7DEE8"/>
            <w:vAlign w:val="center"/>
          </w:tcPr>
          <w:p w14:paraId="6A5CB049">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50,000</w:t>
            </w:r>
          </w:p>
        </w:tc>
      </w:tr>
      <w:tr w14:paraId="0CBE213E">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3F707F0E">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59C70C2F">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Stationary</w:t>
            </w:r>
          </w:p>
        </w:tc>
        <w:tc>
          <w:tcPr>
            <w:tcW w:w="1441" w:type="dxa"/>
            <w:tcBorders>
              <w:top w:val="nil"/>
              <w:left w:val="nil"/>
              <w:bottom w:val="single" w:color="auto" w:sz="8" w:space="0"/>
              <w:right w:val="single" w:color="auto" w:sz="8" w:space="0"/>
            </w:tcBorders>
            <w:shd w:val="clear" w:color="auto" w:fill="auto"/>
            <w:vAlign w:val="center"/>
          </w:tcPr>
          <w:p w14:paraId="442B530C">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5,000</w:t>
            </w:r>
          </w:p>
        </w:tc>
        <w:tc>
          <w:tcPr>
            <w:tcW w:w="1020" w:type="dxa"/>
            <w:tcBorders>
              <w:top w:val="nil"/>
              <w:left w:val="nil"/>
              <w:bottom w:val="single" w:color="auto" w:sz="8" w:space="0"/>
              <w:right w:val="single" w:color="auto" w:sz="8" w:space="0"/>
            </w:tcBorders>
            <w:shd w:val="clear" w:color="auto" w:fill="auto"/>
            <w:vAlign w:val="center"/>
          </w:tcPr>
          <w:p w14:paraId="4D1DC362">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35</w:t>
            </w:r>
          </w:p>
        </w:tc>
        <w:tc>
          <w:tcPr>
            <w:tcW w:w="1809" w:type="dxa"/>
            <w:tcBorders>
              <w:top w:val="nil"/>
              <w:left w:val="nil"/>
              <w:bottom w:val="single" w:color="auto" w:sz="8" w:space="0"/>
              <w:right w:val="single" w:color="auto" w:sz="8" w:space="0"/>
            </w:tcBorders>
            <w:shd w:val="clear" w:color="000000" w:fill="B7DEE8"/>
            <w:vAlign w:val="center"/>
          </w:tcPr>
          <w:p w14:paraId="09DD6025">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175,000</w:t>
            </w:r>
          </w:p>
        </w:tc>
      </w:tr>
      <w:tr w14:paraId="1F1D41FC">
        <w:tblPrEx>
          <w:tblCellMar>
            <w:top w:w="0" w:type="dxa"/>
            <w:left w:w="108" w:type="dxa"/>
            <w:bottom w:w="0" w:type="dxa"/>
            <w:right w:w="108" w:type="dxa"/>
          </w:tblCellMar>
        </w:tblPrEx>
        <w:trPr>
          <w:trHeight w:val="320" w:hRule="atLeast"/>
        </w:trPr>
        <w:tc>
          <w:tcPr>
            <w:tcW w:w="911" w:type="dxa"/>
            <w:tcBorders>
              <w:top w:val="nil"/>
              <w:left w:val="single" w:color="auto" w:sz="8" w:space="0"/>
              <w:bottom w:val="single" w:color="auto" w:sz="8" w:space="0"/>
              <w:right w:val="single" w:color="auto" w:sz="8" w:space="0"/>
            </w:tcBorders>
            <w:shd w:val="clear" w:color="auto" w:fill="auto"/>
            <w:noWrap/>
            <w:vAlign w:val="center"/>
          </w:tcPr>
          <w:p w14:paraId="750E0B08">
            <w:pPr>
              <w:pStyle w:val="17"/>
              <w:numPr>
                <w:ilvl w:val="0"/>
                <w:numId w:val="9"/>
              </w:numPr>
              <w:spacing w:after="0" w:line="240" w:lineRule="auto"/>
              <w:rPr>
                <w:rFonts w:ascii="Bookman Old Style" w:hAnsi="Bookman Old Style" w:eastAsia="Times New Roman" w:cs="Calibri"/>
                <w:bCs/>
                <w:color w:val="000000"/>
                <w:sz w:val="24"/>
                <w:szCs w:val="24"/>
              </w:rPr>
            </w:pPr>
          </w:p>
        </w:tc>
        <w:tc>
          <w:tcPr>
            <w:tcW w:w="4794" w:type="dxa"/>
            <w:tcBorders>
              <w:top w:val="nil"/>
              <w:left w:val="nil"/>
              <w:bottom w:val="single" w:color="auto" w:sz="8" w:space="0"/>
              <w:right w:val="single" w:color="auto" w:sz="8" w:space="0"/>
            </w:tcBorders>
            <w:shd w:val="clear" w:color="auto" w:fill="auto"/>
            <w:vAlign w:val="center"/>
          </w:tcPr>
          <w:p w14:paraId="36CA24FF">
            <w:pPr>
              <w:spacing w:after="0" w:line="240" w:lineRule="auto"/>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SOPs</w:t>
            </w:r>
          </w:p>
        </w:tc>
        <w:tc>
          <w:tcPr>
            <w:tcW w:w="1441" w:type="dxa"/>
            <w:tcBorders>
              <w:top w:val="nil"/>
              <w:left w:val="nil"/>
              <w:bottom w:val="single" w:color="auto" w:sz="8" w:space="0"/>
              <w:right w:val="single" w:color="auto" w:sz="8" w:space="0"/>
            </w:tcBorders>
            <w:shd w:val="clear" w:color="auto" w:fill="auto"/>
            <w:vAlign w:val="center"/>
          </w:tcPr>
          <w:p w14:paraId="03FA247B">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50,000</w:t>
            </w:r>
          </w:p>
        </w:tc>
        <w:tc>
          <w:tcPr>
            <w:tcW w:w="1020" w:type="dxa"/>
            <w:tcBorders>
              <w:top w:val="nil"/>
              <w:left w:val="nil"/>
              <w:bottom w:val="single" w:color="auto" w:sz="8" w:space="0"/>
              <w:right w:val="single" w:color="auto" w:sz="8" w:space="0"/>
            </w:tcBorders>
            <w:shd w:val="clear" w:color="auto" w:fill="auto"/>
            <w:vAlign w:val="center"/>
          </w:tcPr>
          <w:p w14:paraId="2E562DFE">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1</w:t>
            </w:r>
          </w:p>
        </w:tc>
        <w:tc>
          <w:tcPr>
            <w:tcW w:w="1809" w:type="dxa"/>
            <w:tcBorders>
              <w:top w:val="nil"/>
              <w:left w:val="nil"/>
              <w:bottom w:val="single" w:color="auto" w:sz="8" w:space="0"/>
              <w:right w:val="single" w:color="auto" w:sz="8" w:space="0"/>
            </w:tcBorders>
            <w:shd w:val="clear" w:color="000000" w:fill="B7DEE8"/>
            <w:vAlign w:val="center"/>
          </w:tcPr>
          <w:p w14:paraId="3B2F42AA">
            <w:pPr>
              <w:spacing w:after="0" w:line="240" w:lineRule="auto"/>
              <w:jc w:val="right"/>
              <w:rPr>
                <w:rFonts w:ascii="Bookman Old Style" w:hAnsi="Bookman Old Style" w:eastAsia="Times New Roman" w:cs="Calibri"/>
                <w:color w:val="000000"/>
                <w:sz w:val="24"/>
                <w:szCs w:val="24"/>
              </w:rPr>
            </w:pPr>
            <w:r>
              <w:rPr>
                <w:rFonts w:ascii="Bookman Old Style" w:hAnsi="Bookman Old Style" w:eastAsia="Times New Roman" w:cs="Calibri"/>
                <w:color w:val="000000"/>
                <w:sz w:val="24"/>
                <w:szCs w:val="24"/>
              </w:rPr>
              <w:t>50,000</w:t>
            </w:r>
          </w:p>
        </w:tc>
      </w:tr>
      <w:tr w14:paraId="3BA8943F">
        <w:tblPrEx>
          <w:tblCellMar>
            <w:top w:w="0" w:type="dxa"/>
            <w:left w:w="108" w:type="dxa"/>
            <w:bottom w:w="0" w:type="dxa"/>
            <w:right w:w="108" w:type="dxa"/>
          </w:tblCellMar>
        </w:tblPrEx>
        <w:trPr>
          <w:trHeight w:val="320" w:hRule="atLeast"/>
        </w:trPr>
        <w:tc>
          <w:tcPr>
            <w:tcW w:w="911" w:type="dxa"/>
            <w:tcBorders>
              <w:top w:val="nil"/>
              <w:left w:val="single" w:color="7F7F7F" w:sz="8" w:space="0"/>
              <w:bottom w:val="single" w:color="7F7F7F" w:sz="8" w:space="0"/>
              <w:right w:val="single" w:color="7F7F7F" w:sz="8" w:space="0"/>
            </w:tcBorders>
            <w:shd w:val="clear" w:color="000000" w:fill="D8E4BC"/>
            <w:noWrap/>
            <w:vAlign w:val="center"/>
          </w:tcPr>
          <w:p w14:paraId="40792C4D">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 </w:t>
            </w:r>
          </w:p>
        </w:tc>
        <w:tc>
          <w:tcPr>
            <w:tcW w:w="4794" w:type="dxa"/>
            <w:tcBorders>
              <w:top w:val="nil"/>
              <w:left w:val="nil"/>
              <w:bottom w:val="single" w:color="7F7F7F" w:sz="8" w:space="0"/>
              <w:right w:val="single" w:color="7F7F7F" w:sz="8" w:space="0"/>
            </w:tcBorders>
            <w:shd w:val="clear" w:color="000000" w:fill="D8E4BC"/>
            <w:vAlign w:val="center"/>
          </w:tcPr>
          <w:p w14:paraId="03A551F4">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 </w:t>
            </w:r>
          </w:p>
        </w:tc>
        <w:tc>
          <w:tcPr>
            <w:tcW w:w="1441" w:type="dxa"/>
            <w:tcBorders>
              <w:top w:val="nil"/>
              <w:left w:val="nil"/>
              <w:bottom w:val="single" w:color="7F7F7F" w:sz="8" w:space="0"/>
              <w:right w:val="single" w:color="7F7F7F" w:sz="8" w:space="0"/>
            </w:tcBorders>
            <w:shd w:val="clear" w:color="000000" w:fill="D8E4BC"/>
            <w:vAlign w:val="center"/>
          </w:tcPr>
          <w:p w14:paraId="7845B828">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 </w:t>
            </w:r>
          </w:p>
        </w:tc>
        <w:tc>
          <w:tcPr>
            <w:tcW w:w="1020" w:type="dxa"/>
            <w:tcBorders>
              <w:top w:val="nil"/>
              <w:left w:val="nil"/>
              <w:bottom w:val="single" w:color="7F7F7F" w:sz="8" w:space="0"/>
              <w:right w:val="single" w:color="7F7F7F" w:sz="8" w:space="0"/>
            </w:tcBorders>
            <w:shd w:val="clear" w:color="000000" w:fill="D8E4BC"/>
            <w:vAlign w:val="center"/>
          </w:tcPr>
          <w:p w14:paraId="25B6D16A">
            <w:pPr>
              <w:spacing w:after="0" w:line="240" w:lineRule="auto"/>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 </w:t>
            </w:r>
          </w:p>
        </w:tc>
        <w:tc>
          <w:tcPr>
            <w:tcW w:w="1809" w:type="dxa"/>
            <w:tcBorders>
              <w:top w:val="nil"/>
              <w:left w:val="nil"/>
              <w:bottom w:val="single" w:color="7F7F7F" w:sz="8" w:space="0"/>
              <w:right w:val="single" w:color="7F7F7F" w:sz="8" w:space="0"/>
            </w:tcBorders>
            <w:shd w:val="clear" w:color="000000" w:fill="D8E4BC"/>
            <w:vAlign w:val="center"/>
          </w:tcPr>
          <w:p w14:paraId="718CA526">
            <w:pPr>
              <w:spacing w:after="0" w:line="240" w:lineRule="auto"/>
              <w:jc w:val="right"/>
              <w:rPr>
                <w:rFonts w:ascii="Bookman Old Style" w:hAnsi="Bookman Old Style" w:eastAsia="Times New Roman" w:cs="Calibri"/>
                <w:b/>
                <w:bCs/>
                <w:color w:val="000000"/>
                <w:sz w:val="24"/>
                <w:szCs w:val="24"/>
              </w:rPr>
            </w:pPr>
            <w:r>
              <w:rPr>
                <w:rFonts w:ascii="Bookman Old Style" w:hAnsi="Bookman Old Style" w:eastAsia="Times New Roman" w:cs="Calibri"/>
                <w:b/>
                <w:bCs/>
                <w:color w:val="000000"/>
                <w:sz w:val="24"/>
                <w:szCs w:val="24"/>
              </w:rPr>
              <w:t>6,065,000</w:t>
            </w:r>
          </w:p>
        </w:tc>
      </w:tr>
    </w:tbl>
    <w:p w14:paraId="4D4C0F06">
      <w:pPr>
        <w:spacing w:line="240" w:lineRule="auto"/>
        <w:jc w:val="both"/>
        <w:rPr>
          <w:rFonts w:ascii="Bookman Old Style" w:hAnsi="Bookman Old Style"/>
          <w:sz w:val="24"/>
          <w:szCs w:val="24"/>
        </w:rPr>
      </w:pPr>
    </w:p>
    <w:sectPr>
      <w:pgSz w:w="12240" w:h="15840"/>
      <w:pgMar w:top="85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14:paraId="32B35961">
      <w:pPr>
        <w:pStyle w:val="10"/>
        <w:rPr>
          <w:rFonts w:ascii="Bookman Old Style" w:hAnsi="Bookman Old Style"/>
        </w:rPr>
      </w:pPr>
      <w:r>
        <w:rPr>
          <w:rStyle w:val="9"/>
          <w:rFonts w:ascii="Bookman Old Style" w:hAnsi="Bookman Old Style"/>
        </w:rPr>
        <w:footnoteRef/>
      </w:r>
      <w:r>
        <w:rPr>
          <w:rFonts w:ascii="Bookman Old Style" w:hAnsi="Bookman Old Style"/>
        </w:rPr>
        <w:t xml:space="preserve"> Kasirye, I., "Street Vending: The Invisible Sector in Kampala," (Washington, DC: The Brookings Institution, 2018), </w:t>
      </w:r>
      <w:r>
        <w:fldChar w:fldCharType="begin"/>
      </w:r>
      <w:r>
        <w:instrText xml:space="preserve"> HYPERLINK "https://www.brookings.edu/wp-content/uploads/2018/04/2018-april-16-uganda-street-vendors-final-final.pdf" </w:instrText>
      </w:r>
      <w:r>
        <w:fldChar w:fldCharType="separate"/>
      </w:r>
      <w:r>
        <w:rPr>
          <w:rStyle w:val="12"/>
          <w:rFonts w:ascii="Bookman Old Style" w:hAnsi="Bookman Old Style"/>
        </w:rPr>
        <w:t>https://www.brookings.edu/wp-content/uploads/2018/04/2018-april-16-uganda-street-vendors-final-final.pdf</w:t>
      </w:r>
      <w:r>
        <w:rPr>
          <w:rStyle w:val="12"/>
          <w:rFonts w:ascii="Bookman Old Style" w:hAnsi="Bookman Old Style"/>
        </w:rPr>
        <w:fldChar w:fldCharType="end"/>
      </w:r>
      <w:r>
        <w:rPr>
          <w:rFonts w:ascii="Bookman Old Style" w:hAnsi="Bookman Old Style"/>
        </w:rPr>
        <w:t>.</w:t>
      </w:r>
    </w:p>
    <w:p w14:paraId="2578A13A">
      <w:pPr>
        <w:pStyle w:val="10"/>
        <w:rPr>
          <w:rFonts w:ascii="Bookman Old Style" w:hAnsi="Bookman Old Style"/>
        </w:rPr>
      </w:pPr>
    </w:p>
  </w:footnote>
  <w:footnote w:id="1">
    <w:p w14:paraId="1FCDF062">
      <w:pPr>
        <w:pStyle w:val="10"/>
        <w:rPr>
          <w:rFonts w:ascii="Bookman Old Style" w:hAnsi="Bookman Old Style"/>
        </w:rPr>
      </w:pPr>
      <w:r>
        <w:rPr>
          <w:rStyle w:val="9"/>
          <w:rFonts w:ascii="Bookman Old Style" w:hAnsi="Bookman Old Style"/>
        </w:rPr>
        <w:footnoteRef/>
      </w:r>
      <w:r>
        <w:rPr>
          <w:rFonts w:ascii="Bookman Old Style" w:hAnsi="Bookman Old Style"/>
        </w:rPr>
        <w:t xml:space="preserve"> Alden Wily, L., &amp; Okello, M., "Urban Livelihoods in Uganda: Informal Livelihoods in Kampala," (London: International Institute for Environment and Development, 2014), </w:t>
      </w:r>
      <w:r>
        <w:fldChar w:fldCharType="begin"/>
      </w:r>
      <w:r>
        <w:instrText xml:space="preserve"> HYPERLINK "https://pubs.iied.org/16010IIED" </w:instrText>
      </w:r>
      <w:r>
        <w:fldChar w:fldCharType="separate"/>
      </w:r>
      <w:r>
        <w:rPr>
          <w:rStyle w:val="12"/>
          <w:rFonts w:ascii="Bookman Old Style" w:hAnsi="Bookman Old Style"/>
        </w:rPr>
        <w:t>https://pubs.iied.org/16010IIED</w:t>
      </w:r>
      <w:r>
        <w:rPr>
          <w:rStyle w:val="12"/>
          <w:rFonts w:ascii="Bookman Old Style" w:hAnsi="Bookman Old Style"/>
        </w:rPr>
        <w:fldChar w:fldCharType="end"/>
      </w:r>
      <w:r>
        <w:rPr>
          <w:rFonts w:ascii="Bookman Old Style" w:hAnsi="Bookman Old Style"/>
        </w:rPr>
        <w:t>.</w:t>
      </w:r>
    </w:p>
    <w:p w14:paraId="3A8BAFED">
      <w:pPr>
        <w:pStyle w:val="10"/>
        <w:rPr>
          <w:rFonts w:ascii="Bookman Old Style" w:hAnsi="Bookman Old Style"/>
        </w:rPr>
      </w:pPr>
    </w:p>
  </w:footnote>
  <w:footnote w:id="2">
    <w:p w14:paraId="1BE8E626">
      <w:pPr>
        <w:pStyle w:val="10"/>
        <w:rPr>
          <w:rFonts w:ascii="Bookman Old Style" w:hAnsi="Bookman Old Style"/>
        </w:rPr>
      </w:pPr>
      <w:r>
        <w:rPr>
          <w:rStyle w:val="9"/>
          <w:rFonts w:ascii="Bookman Old Style" w:hAnsi="Bookman Old Style"/>
        </w:rPr>
        <w:footnoteRef/>
      </w:r>
      <w:r>
        <w:rPr>
          <w:rFonts w:ascii="Bookman Old Style" w:hAnsi="Bookman Old Style"/>
        </w:rPr>
        <w:t xml:space="preserve"> Ibid</w:t>
      </w:r>
    </w:p>
    <w:p w14:paraId="50D20B7B">
      <w:pPr>
        <w:pStyle w:val="10"/>
        <w:rPr>
          <w:rFonts w:ascii="Bookman Old Style" w:hAnsi="Bookman Old Style"/>
        </w:rPr>
      </w:pPr>
    </w:p>
  </w:footnote>
  <w:footnote w:id="3">
    <w:p w14:paraId="250F590F">
      <w:pPr>
        <w:pStyle w:val="10"/>
        <w:rPr>
          <w:rFonts w:ascii="Bookman Old Style" w:hAnsi="Bookman Old Style"/>
        </w:rPr>
      </w:pPr>
      <w:r>
        <w:rPr>
          <w:rStyle w:val="9"/>
          <w:rFonts w:ascii="Bookman Old Style" w:hAnsi="Bookman Old Style"/>
        </w:rPr>
        <w:footnoteRef/>
      </w:r>
      <w:r>
        <w:rPr>
          <w:rFonts w:ascii="Bookman Old Style" w:hAnsi="Bookman Old Style"/>
        </w:rPr>
        <w:t xml:space="preserve"> Matsumoto, T., "Street vendors and public space in urban areas: A case study of Kampala," Geographical Journal of Japan 85, no. 3 (2016): 169-180</w:t>
      </w:r>
    </w:p>
    <w:p w14:paraId="58D85317">
      <w:pPr>
        <w:pStyle w:val="10"/>
        <w:rPr>
          <w:rFonts w:ascii="Bookman Old Style" w:hAnsi="Bookman Old Style"/>
        </w:rPr>
      </w:pPr>
    </w:p>
  </w:footnote>
  <w:footnote w:id="4">
    <w:p w14:paraId="7DF86D7F">
      <w:pPr>
        <w:pStyle w:val="10"/>
        <w:rPr>
          <w:rFonts w:ascii="Bookman Old Style" w:hAnsi="Bookman Old Style"/>
        </w:rPr>
      </w:pPr>
      <w:r>
        <w:rPr>
          <w:rStyle w:val="9"/>
          <w:rFonts w:ascii="Bookman Old Style" w:hAnsi="Bookman Old Style"/>
        </w:rPr>
        <w:footnoteRef/>
      </w:r>
      <w:r>
        <w:rPr>
          <w:rFonts w:ascii="Bookman Old Style" w:hAnsi="Bookman Old Style"/>
        </w:rPr>
        <w:t xml:space="preserve"> Market Act (2023), (Kampala: Government Printer).</w:t>
      </w:r>
    </w:p>
    <w:p w14:paraId="3E8DA0AA">
      <w:pPr>
        <w:pStyle w:val="1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90954"/>
    <w:multiLevelType w:val="multilevel"/>
    <w:tmpl w:val="075909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5A0017"/>
    <w:multiLevelType w:val="multilevel"/>
    <w:tmpl w:val="095A00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FC4757"/>
    <w:multiLevelType w:val="multilevel"/>
    <w:tmpl w:val="10FC47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68F62C4"/>
    <w:multiLevelType w:val="multilevel"/>
    <w:tmpl w:val="268F62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C47FE1"/>
    <w:multiLevelType w:val="multilevel"/>
    <w:tmpl w:val="30C47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341767"/>
    <w:multiLevelType w:val="multilevel"/>
    <w:tmpl w:val="3334176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0945BF"/>
    <w:multiLevelType w:val="multilevel"/>
    <w:tmpl w:val="4C0945B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E332047"/>
    <w:multiLevelType w:val="multilevel"/>
    <w:tmpl w:val="5E3320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50A75D1"/>
    <w:multiLevelType w:val="multilevel"/>
    <w:tmpl w:val="650A75D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7"/>
  </w:num>
  <w:num w:numId="4">
    <w:abstractNumId w:val="0"/>
  </w:num>
  <w:num w:numId="5">
    <w:abstractNumId w:val="1"/>
  </w:num>
  <w:num w:numId="6">
    <w:abstractNumId w:val="3"/>
  </w:num>
  <w:num w:numId="7">
    <w:abstractNumId w:val="4"/>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bert">
    <w15:presenceInfo w15:providerId="None" w15:userId="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footnotePr>
    <w:footnote w:id="10"/>
    <w:footnote w:id="1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89"/>
    <w:rsid w:val="00054E54"/>
    <w:rsid w:val="00075D8B"/>
    <w:rsid w:val="0008411D"/>
    <w:rsid w:val="000C752B"/>
    <w:rsid w:val="000E6BE2"/>
    <w:rsid w:val="00112427"/>
    <w:rsid w:val="00344289"/>
    <w:rsid w:val="0035093F"/>
    <w:rsid w:val="00387D4C"/>
    <w:rsid w:val="00486931"/>
    <w:rsid w:val="00521330"/>
    <w:rsid w:val="00617316"/>
    <w:rsid w:val="006652AD"/>
    <w:rsid w:val="00673B4C"/>
    <w:rsid w:val="007B5C7F"/>
    <w:rsid w:val="0089367B"/>
    <w:rsid w:val="008D64AC"/>
    <w:rsid w:val="00970918"/>
    <w:rsid w:val="00A62565"/>
    <w:rsid w:val="00A967CF"/>
    <w:rsid w:val="00A97C7C"/>
    <w:rsid w:val="00C32D3F"/>
    <w:rsid w:val="00D21CA5"/>
    <w:rsid w:val="00D371E9"/>
    <w:rsid w:val="00DB7164"/>
    <w:rsid w:val="00DF2FA5"/>
    <w:rsid w:val="00E85C4F"/>
    <w:rsid w:val="00FF2489"/>
    <w:rsid w:val="6B4E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20"/>
    <w:semiHidden/>
    <w:unhideWhenUsed/>
    <w:qFormat/>
    <w:uiPriority w:val="99"/>
    <w:pPr>
      <w:spacing w:line="240" w:lineRule="auto"/>
    </w:pPr>
    <w:rPr>
      <w:sz w:val="20"/>
      <w:szCs w:val="20"/>
    </w:rPr>
  </w:style>
  <w:style w:type="paragraph" w:styleId="7">
    <w:name w:val="annotation subject"/>
    <w:basedOn w:val="6"/>
    <w:next w:val="6"/>
    <w:link w:val="21"/>
    <w:semiHidden/>
    <w:unhideWhenUsed/>
    <w:qFormat/>
    <w:uiPriority w:val="99"/>
    <w:rPr>
      <w:b/>
      <w:bCs/>
    </w:rPr>
  </w:style>
  <w:style w:type="paragraph" w:styleId="8">
    <w:name w:val="footer"/>
    <w:basedOn w:val="1"/>
    <w:link w:val="19"/>
    <w:unhideWhenUsed/>
    <w:qFormat/>
    <w:uiPriority w:val="99"/>
    <w:pPr>
      <w:tabs>
        <w:tab w:val="center" w:pos="4680"/>
        <w:tab w:val="right" w:pos="9360"/>
      </w:tabs>
      <w:spacing w:after="0" w:line="240" w:lineRule="auto"/>
    </w:pPr>
  </w:style>
  <w:style w:type="character" w:styleId="9">
    <w:name w:val="footnote reference"/>
    <w:basedOn w:val="2"/>
    <w:semiHidden/>
    <w:unhideWhenUsed/>
    <w:qFormat/>
    <w:uiPriority w:val="99"/>
    <w:rPr>
      <w:vertAlign w:val="superscript"/>
    </w:rPr>
  </w:style>
  <w:style w:type="paragraph" w:styleId="10">
    <w:name w:val="footnote text"/>
    <w:basedOn w:val="1"/>
    <w:link w:val="14"/>
    <w:semiHidden/>
    <w:unhideWhenUsed/>
    <w:qFormat/>
    <w:uiPriority w:val="99"/>
    <w:pPr>
      <w:spacing w:after="0" w:line="240" w:lineRule="auto"/>
    </w:pPr>
    <w:rPr>
      <w:sz w:val="20"/>
      <w:szCs w:val="20"/>
    </w:rPr>
  </w:style>
  <w:style w:type="paragraph" w:styleId="11">
    <w:name w:val="header"/>
    <w:basedOn w:val="1"/>
    <w:link w:val="18"/>
    <w:unhideWhenUsed/>
    <w:qFormat/>
    <w:uiPriority w:val="99"/>
    <w:pPr>
      <w:tabs>
        <w:tab w:val="center" w:pos="4680"/>
        <w:tab w:val="right" w:pos="9360"/>
      </w:tabs>
      <w:spacing w:after="0" w:line="240" w:lineRule="auto"/>
    </w:pPr>
  </w:style>
  <w:style w:type="character" w:styleId="12">
    <w:name w:val="Hyperlink"/>
    <w:basedOn w:val="2"/>
    <w:unhideWhenUsed/>
    <w:qFormat/>
    <w:uiPriority w:val="99"/>
    <w:rPr>
      <w:color w:val="0000FF" w:themeColor="hyperlink"/>
      <w:u w:val="single"/>
      <w14:textFill>
        <w14:solidFill>
          <w14:schemeClr w14:val="hlink"/>
        </w14:solidFill>
      </w14:textFill>
    </w:rPr>
  </w:style>
  <w:style w:type="table" w:styleId="13">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otnote Text Char"/>
    <w:basedOn w:val="2"/>
    <w:link w:val="10"/>
    <w:semiHidden/>
    <w:qFormat/>
    <w:uiPriority w:val="99"/>
    <w:rPr>
      <w:sz w:val="20"/>
      <w:szCs w:val="20"/>
    </w:rPr>
  </w:style>
  <w:style w:type="character" w:customStyle="1" w:styleId="15">
    <w:name w:val="Balloon Text Char"/>
    <w:basedOn w:val="2"/>
    <w:link w:val="4"/>
    <w:semiHidden/>
    <w:qFormat/>
    <w:uiPriority w:val="99"/>
    <w:rPr>
      <w:rFonts w:ascii="Tahoma" w:hAnsi="Tahoma" w:cs="Tahoma"/>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7">
    <w:name w:val="List Paragraph"/>
    <w:basedOn w:val="1"/>
    <w:qFormat/>
    <w:uiPriority w:val="34"/>
    <w:pPr>
      <w:ind w:left="720"/>
      <w:contextualSpacing/>
    </w:pPr>
  </w:style>
  <w:style w:type="character" w:customStyle="1" w:styleId="18">
    <w:name w:val="Header Char"/>
    <w:basedOn w:val="2"/>
    <w:link w:val="11"/>
    <w:qFormat/>
    <w:uiPriority w:val="99"/>
  </w:style>
  <w:style w:type="character" w:customStyle="1" w:styleId="19">
    <w:name w:val="Footer Char"/>
    <w:basedOn w:val="2"/>
    <w:link w:val="8"/>
    <w:qFormat/>
    <w:uiPriority w:val="99"/>
  </w:style>
  <w:style w:type="character" w:customStyle="1" w:styleId="20">
    <w:name w:val="Comment Text Char"/>
    <w:basedOn w:val="2"/>
    <w:link w:val="6"/>
    <w:semiHidden/>
    <w:qFormat/>
    <w:uiPriority w:val="99"/>
    <w:rPr>
      <w:sz w:val="20"/>
      <w:szCs w:val="20"/>
    </w:rPr>
  </w:style>
  <w:style w:type="character" w:customStyle="1" w:styleId="21">
    <w:name w:val="Comment Subject Char"/>
    <w:basedOn w:val="20"/>
    <w:link w:val="7"/>
    <w:semiHidden/>
    <w:qFormat/>
    <w:uiPriority w:val="99"/>
    <w:rPr>
      <w:b/>
      <w:bCs/>
      <w:sz w:val="20"/>
      <w:szCs w:val="20"/>
    </w:rPr>
  </w:style>
  <w:style w:type="paragraph" w:customStyle="1" w:styleId="22">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43F5-ABC0-46F4-BCC3-EF7D393B25D9}">
  <ds:schemaRefs/>
</ds:datastoreItem>
</file>

<file path=docProps/app.xml><?xml version="1.0" encoding="utf-8"?>
<Properties xmlns="http://schemas.openxmlformats.org/officeDocument/2006/extended-properties" xmlns:vt="http://schemas.openxmlformats.org/officeDocument/2006/docPropsVTypes">
  <Template>Normal</Template>
  <Pages>5</Pages>
  <Words>1412</Words>
  <Characters>8055</Characters>
  <Lines>67</Lines>
  <Paragraphs>18</Paragraphs>
  <TotalTime>19</TotalTime>
  <ScaleCrop>false</ScaleCrop>
  <LinksUpToDate>false</LinksUpToDate>
  <CharactersWithSpaces>9449</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2024-07-02T09:36:00Z</dcterms:created>
  <dc:creator>Windows User</dc:creator>
  <cp:lastModifiedBy>Robert</cp:lastModifiedBy>
  <dcterms:modified xsi:type="dcterms:W3CDTF">2024-10-28T06:49:23Z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F4DDD1B389384E3A82C7B5C9FD90CB1F_12</vt:lpwstr>
  </property>
</Properties>
</file>